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90FC4" w14:textId="7B2B53CE" w:rsidR="0055799D" w:rsidRPr="006E4100" w:rsidRDefault="0055799D">
      <w:pPr>
        <w:widowControl w:val="0"/>
        <w:pBdr>
          <w:top w:val="nil"/>
          <w:left w:val="nil"/>
          <w:bottom w:val="nil"/>
          <w:right w:val="nil"/>
          <w:between w:val="nil"/>
        </w:pBdr>
        <w:spacing w:line="276" w:lineRule="auto"/>
      </w:pPr>
    </w:p>
    <w:p w14:paraId="468EAA65" w14:textId="77777777" w:rsidR="0055799D" w:rsidRPr="006E4100" w:rsidRDefault="000A4E2F">
      <w:pPr>
        <w:spacing w:line="276" w:lineRule="auto"/>
        <w:jc w:val="center"/>
      </w:pPr>
      <w:r w:rsidRPr="006E4100">
        <w:tab/>
      </w:r>
    </w:p>
    <w:p w14:paraId="6A2BB683" w14:textId="77777777" w:rsidR="0055799D" w:rsidRPr="006E4100" w:rsidRDefault="0055799D">
      <w:pPr>
        <w:spacing w:line="276" w:lineRule="auto"/>
        <w:jc w:val="center"/>
      </w:pPr>
    </w:p>
    <w:p w14:paraId="2A05A6EB" w14:textId="77777777" w:rsidR="0055799D" w:rsidRPr="006E4100" w:rsidRDefault="000A4E2F">
      <w:pPr>
        <w:spacing w:line="276" w:lineRule="auto"/>
        <w:jc w:val="center"/>
        <w:sectPr w:rsidR="0055799D" w:rsidRPr="006E4100" w:rsidSect="00212FB4">
          <w:pgSz w:w="11900" w:h="16840"/>
          <w:pgMar w:top="0" w:right="1440" w:bottom="1440" w:left="1440" w:header="706" w:footer="706" w:gutter="0"/>
          <w:pgNumType w:start="1"/>
          <w:cols w:space="720"/>
        </w:sectPr>
      </w:pPr>
      <w:r w:rsidRPr="00996A5F">
        <w:rPr>
          <w:noProof/>
        </w:rPr>
        <w:drawing>
          <wp:inline distT="0" distB="0" distL="0" distR="0" wp14:anchorId="3789746A" wp14:editId="2F43CCDE">
            <wp:extent cx="2743200" cy="626745"/>
            <wp:effectExtent l="0" t="0" r="0" b="0"/>
            <wp:docPr id="4" name="image3.jpg" descr="Focusrite_Logo_Small"/>
            <wp:cNvGraphicFramePr/>
            <a:graphic xmlns:a="http://schemas.openxmlformats.org/drawingml/2006/main">
              <a:graphicData uri="http://schemas.openxmlformats.org/drawingml/2006/picture">
                <pic:pic xmlns:pic="http://schemas.openxmlformats.org/drawingml/2006/picture">
                  <pic:nvPicPr>
                    <pic:cNvPr id="0" name="image3.jpg" descr="Focusrite_Logo_Small"/>
                    <pic:cNvPicPr preferRelativeResize="0"/>
                  </pic:nvPicPr>
                  <pic:blipFill>
                    <a:blip r:embed="rId6"/>
                    <a:srcRect/>
                    <a:stretch>
                      <a:fillRect/>
                    </a:stretch>
                  </pic:blipFill>
                  <pic:spPr>
                    <a:xfrm>
                      <a:off x="0" y="0"/>
                      <a:ext cx="2743200" cy="626745"/>
                    </a:xfrm>
                    <a:prstGeom prst="rect">
                      <a:avLst/>
                    </a:prstGeom>
                    <a:ln/>
                  </pic:spPr>
                </pic:pic>
              </a:graphicData>
            </a:graphic>
          </wp:inline>
        </w:drawing>
      </w:r>
    </w:p>
    <w:p w14:paraId="35E14B5B" w14:textId="77777777" w:rsidR="0055799D" w:rsidRPr="006E4100" w:rsidRDefault="009527A2">
      <w:pPr>
        <w:spacing w:line="276" w:lineRule="auto"/>
      </w:pPr>
      <w:ins w:id="0" w:author="Tom Schreck" w:date="2024-04-24T10:59:00Z">
        <w:r>
          <w:rPr>
            <w:noProof/>
          </w:rPr>
          <w:pict w14:anchorId="571729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Default Line" style="width:27.6pt;height:.05pt;mso-width-percent:0;mso-height-percent:0;mso-width-percent:0;mso-height-percent:0" o:hrpct="59" o:hralign="center" o:hr="t">
              <v:imagedata r:id="rId7" o:title="Default Line"/>
            </v:shape>
          </w:pict>
        </w:r>
      </w:ins>
    </w:p>
    <w:p w14:paraId="1F14AE90" w14:textId="77777777" w:rsidR="0055799D" w:rsidRPr="006E4100" w:rsidRDefault="000A4E2F">
      <w:pPr>
        <w:spacing w:line="276" w:lineRule="auto"/>
        <w:jc w:val="center"/>
        <w:rPr>
          <w:b/>
          <w:color w:val="000000"/>
        </w:rPr>
      </w:pPr>
      <w:r w:rsidRPr="006E4100">
        <w:rPr>
          <w:b/>
          <w:color w:val="000000"/>
        </w:rPr>
        <w:t>FOR IMMEDIATE RELEASE</w:t>
      </w:r>
    </w:p>
    <w:p w14:paraId="7ABF12BE" w14:textId="77777777" w:rsidR="00522F4C" w:rsidRDefault="009527A2" w:rsidP="00B84734">
      <w:pPr>
        <w:spacing w:line="276" w:lineRule="auto"/>
        <w:jc w:val="center"/>
        <w:rPr>
          <w:b/>
          <w:bCs/>
          <w:color w:val="000000"/>
          <w:sz w:val="28"/>
        </w:rPr>
      </w:pPr>
      <w:ins w:id="1" w:author="Tom Schreck" w:date="2024-04-24T10:59:00Z">
        <w:r>
          <w:rPr>
            <w:noProof/>
          </w:rPr>
          <w:pict w14:anchorId="059FB09F">
            <v:shape id="_x0000_i1025" type="#_x0000_t75" alt="Default Line" style="width:27.6pt;height:.05pt;mso-width-percent:0;mso-height-percent:0;mso-width-percent:0;mso-height-percent:0" o:hrpct="59" o:hralign="center" o:hr="t">
              <v:imagedata r:id="rId7" o:title="Default Line"/>
            </v:shape>
          </w:pict>
        </w:r>
      </w:ins>
    </w:p>
    <w:p w14:paraId="0E907A69" w14:textId="11140C4C" w:rsidR="00D57A7D" w:rsidRPr="00D57A7D" w:rsidRDefault="001A6FA0" w:rsidP="00D57A7D">
      <w:pPr>
        <w:spacing w:line="276" w:lineRule="auto"/>
        <w:jc w:val="center"/>
        <w:rPr>
          <w:b/>
          <w:bCs/>
          <w:color w:val="000000"/>
          <w:sz w:val="28"/>
        </w:rPr>
      </w:pPr>
      <w:r w:rsidRPr="001A6FA0">
        <w:rPr>
          <w:b/>
          <w:bCs/>
          <w:color w:val="000000"/>
          <w:sz w:val="28"/>
        </w:rPr>
        <w:t xml:space="preserve"> </w:t>
      </w:r>
    </w:p>
    <w:p w14:paraId="7C2205D3" w14:textId="5171F137" w:rsidR="007D741F" w:rsidRPr="007D741F" w:rsidRDefault="007D741F" w:rsidP="007D741F">
      <w:pPr>
        <w:spacing w:line="276" w:lineRule="auto"/>
        <w:jc w:val="center"/>
        <w:rPr>
          <w:b/>
          <w:bCs/>
          <w:color w:val="000000"/>
          <w:sz w:val="28"/>
        </w:rPr>
      </w:pPr>
      <w:r w:rsidRPr="007D741F">
        <w:rPr>
          <w:b/>
          <w:bCs/>
          <w:color w:val="000000"/>
          <w:sz w:val="28"/>
        </w:rPr>
        <w:t xml:space="preserve">Virginia State University </w:t>
      </w:r>
      <w:r w:rsidR="006F483A">
        <w:rPr>
          <w:b/>
          <w:bCs/>
          <w:color w:val="000000"/>
          <w:sz w:val="28"/>
        </w:rPr>
        <w:t xml:space="preserve">students and faculty </w:t>
      </w:r>
      <w:r w:rsidR="00751BB1">
        <w:rPr>
          <w:b/>
          <w:bCs/>
          <w:color w:val="000000"/>
          <w:sz w:val="28"/>
        </w:rPr>
        <w:t>h</w:t>
      </w:r>
      <w:r w:rsidRPr="007D741F">
        <w:rPr>
          <w:b/>
          <w:bCs/>
          <w:color w:val="000000"/>
          <w:sz w:val="28"/>
        </w:rPr>
        <w:t xml:space="preserve">arness Focusrite RedNet and ISA </w:t>
      </w:r>
      <w:r w:rsidR="00751BB1">
        <w:rPr>
          <w:b/>
          <w:bCs/>
          <w:color w:val="000000"/>
          <w:sz w:val="28"/>
        </w:rPr>
        <w:t>p</w:t>
      </w:r>
      <w:r w:rsidRPr="007D741F">
        <w:rPr>
          <w:b/>
          <w:bCs/>
          <w:color w:val="000000"/>
          <w:sz w:val="28"/>
        </w:rPr>
        <w:t xml:space="preserve">reamps for </w:t>
      </w:r>
      <w:r w:rsidR="00751BB1">
        <w:rPr>
          <w:b/>
          <w:bCs/>
          <w:color w:val="000000"/>
          <w:sz w:val="28"/>
        </w:rPr>
        <w:t>a</w:t>
      </w:r>
      <w:r w:rsidRPr="007D741F">
        <w:rPr>
          <w:b/>
          <w:bCs/>
          <w:color w:val="000000"/>
          <w:sz w:val="28"/>
        </w:rPr>
        <w:t xml:space="preserve">nnual </w:t>
      </w:r>
      <w:r w:rsidR="00093A25">
        <w:rPr>
          <w:b/>
          <w:bCs/>
          <w:color w:val="000000"/>
          <w:sz w:val="28"/>
        </w:rPr>
        <w:t>Wind Symphony</w:t>
      </w:r>
      <w:r w:rsidRPr="007D741F">
        <w:rPr>
          <w:b/>
          <w:bCs/>
          <w:color w:val="000000"/>
          <w:sz w:val="28"/>
        </w:rPr>
        <w:t xml:space="preserve"> </w:t>
      </w:r>
      <w:r w:rsidR="00751BB1">
        <w:rPr>
          <w:b/>
          <w:bCs/>
          <w:color w:val="000000"/>
          <w:sz w:val="28"/>
        </w:rPr>
        <w:t>r</w:t>
      </w:r>
      <w:r w:rsidRPr="007D741F">
        <w:rPr>
          <w:b/>
          <w:bCs/>
          <w:color w:val="000000"/>
          <w:sz w:val="28"/>
        </w:rPr>
        <w:t>ecording</w:t>
      </w:r>
    </w:p>
    <w:p w14:paraId="034CEBF2" w14:textId="77777777" w:rsidR="00D57A7D" w:rsidRPr="00D57A7D" w:rsidRDefault="001A6FA0" w:rsidP="00570C2B">
      <w:pPr>
        <w:spacing w:line="276" w:lineRule="auto"/>
        <w:rPr>
          <w:i/>
          <w:iCs/>
          <w:color w:val="000000"/>
        </w:rPr>
      </w:pPr>
      <w:r w:rsidRPr="001A6FA0">
        <w:rPr>
          <w:i/>
          <w:iCs/>
          <w:color w:val="000000"/>
        </w:rPr>
        <w:t xml:space="preserve"> </w:t>
      </w:r>
    </w:p>
    <w:p w14:paraId="6089AF1D" w14:textId="11CEF7F2" w:rsidR="00D57A7D" w:rsidRPr="00D57A7D" w:rsidRDefault="00196E35" w:rsidP="00D57A7D">
      <w:pPr>
        <w:spacing w:line="276" w:lineRule="auto"/>
        <w:jc w:val="center"/>
        <w:rPr>
          <w:i/>
          <w:iCs/>
          <w:color w:val="000000"/>
        </w:rPr>
      </w:pPr>
      <w:r w:rsidRPr="00196E35">
        <w:rPr>
          <w:i/>
          <w:iCs/>
          <w:color w:val="000000"/>
        </w:rPr>
        <w:t xml:space="preserve">By incorporating Focusrite’s RedNet interfaces, ISA preamps, and monitoring solutions into its Music Production Technology program, Virginia State University ensures students gain authentic, career-ready recording experience while contributing to the university’s nationally recognized Wind </w:t>
      </w:r>
      <w:r w:rsidR="00093A25">
        <w:rPr>
          <w:i/>
          <w:iCs/>
          <w:color w:val="000000"/>
        </w:rPr>
        <w:t>Symphony</w:t>
      </w:r>
      <w:r w:rsidR="00093A25" w:rsidRPr="00196E35">
        <w:rPr>
          <w:i/>
          <w:iCs/>
          <w:color w:val="000000"/>
        </w:rPr>
        <w:t xml:space="preserve"> </w:t>
      </w:r>
      <w:r w:rsidRPr="00196E35">
        <w:rPr>
          <w:i/>
          <w:iCs/>
          <w:color w:val="000000"/>
        </w:rPr>
        <w:t>projects</w:t>
      </w:r>
    </w:p>
    <w:p w14:paraId="291CA554" w14:textId="35A80E4B" w:rsidR="00577183" w:rsidRPr="00444F3C" w:rsidRDefault="00577183" w:rsidP="0034250F">
      <w:pPr>
        <w:spacing w:line="276" w:lineRule="auto"/>
      </w:pPr>
    </w:p>
    <w:p w14:paraId="5E9AEBD4" w14:textId="27D4A116" w:rsidR="007D741F" w:rsidRDefault="000A4E2F" w:rsidP="007D741F">
      <w:pPr>
        <w:spacing w:line="276" w:lineRule="auto"/>
      </w:pPr>
      <w:r w:rsidRPr="00D57A7D">
        <w:t xml:space="preserve">Los Angeles, CA, </w:t>
      </w:r>
      <w:r w:rsidR="0031770C">
        <w:t>October</w:t>
      </w:r>
      <w:r w:rsidR="00B61051">
        <w:t xml:space="preserve"> </w:t>
      </w:r>
      <w:r w:rsidR="008004E0">
        <w:t>21</w:t>
      </w:r>
      <w:r w:rsidR="00B61051">
        <w:t>,</w:t>
      </w:r>
      <w:r w:rsidRPr="00D57A7D">
        <w:t xml:space="preserve"> 202</w:t>
      </w:r>
      <w:r w:rsidR="008841E9" w:rsidRPr="00D57A7D">
        <w:t>5</w:t>
      </w:r>
      <w:r w:rsidRPr="00D57A7D">
        <w:t xml:space="preserve"> –</w:t>
      </w:r>
      <w:r w:rsidR="00BA5576" w:rsidRPr="00D57A7D">
        <w:t xml:space="preserve"> </w:t>
      </w:r>
      <w:r w:rsidR="00DE5EDA" w:rsidRPr="00DE5EDA">
        <w:t xml:space="preserve">At Virginia State University, students are gaining hands-on experience with Focusrite’s industry-standard technology, ensuring they train on the same </w:t>
      </w:r>
      <w:r w:rsidR="006F483A" w:rsidRPr="00DE5EDA">
        <w:t xml:space="preserve">professional </w:t>
      </w:r>
      <w:r w:rsidR="00DE5EDA" w:rsidRPr="00DE5EDA">
        <w:t>tools they will use throughout their careers.</w:t>
      </w:r>
      <w:r w:rsidR="00DE5EDA">
        <w:t xml:space="preserve"> </w:t>
      </w:r>
      <w:r w:rsidR="007D741F" w:rsidRPr="007D741F">
        <w:t xml:space="preserve">This past April, students in VSU’s Music Production Technology program recorded the university’s annual Wind </w:t>
      </w:r>
      <w:r w:rsidR="00093A25">
        <w:t>Symphony</w:t>
      </w:r>
      <w:r w:rsidR="00093A25" w:rsidRPr="007D741F">
        <w:t xml:space="preserve"> </w:t>
      </w:r>
      <w:r w:rsidR="007D741F" w:rsidRPr="007D741F">
        <w:t xml:space="preserve">performance under the direction of Dr. </w:t>
      </w:r>
      <w:r w:rsidR="00196E35">
        <w:t xml:space="preserve">Samuel </w:t>
      </w:r>
      <w:r w:rsidR="007D741F" w:rsidRPr="007D741F">
        <w:t>Rowley</w:t>
      </w:r>
      <w:r w:rsidR="00751BB1">
        <w:t xml:space="preserve"> (</w:t>
      </w:r>
      <w:r w:rsidR="00196E35" w:rsidRPr="00196E35">
        <w:t>Chairman of the Department of Music, Director of Bands</w:t>
      </w:r>
      <w:r w:rsidR="00751BB1">
        <w:t xml:space="preserve"> – </w:t>
      </w:r>
      <w:r w:rsidR="00196E35" w:rsidRPr="00196E35">
        <w:t>Wind Activities and Professor of Music</w:t>
      </w:r>
      <w:r w:rsidR="00751BB1">
        <w:t>)</w:t>
      </w:r>
      <w:r w:rsidR="00196E35">
        <w:t xml:space="preserve"> </w:t>
      </w:r>
      <w:r w:rsidR="007D741F" w:rsidRPr="007D741F">
        <w:t>with production overseen by Dustin Painter</w:t>
      </w:r>
      <w:r w:rsidR="00AA628D">
        <w:t xml:space="preserve"> (</w:t>
      </w:r>
      <w:r w:rsidR="00052EFC" w:rsidRPr="00052EFC">
        <w:t>Coordinator of Music Production Technology</w:t>
      </w:r>
      <w:r w:rsidR="00AA628D">
        <w:t>)</w:t>
      </w:r>
      <w:r w:rsidR="00196E35" w:rsidRPr="00196E35">
        <w:t>.</w:t>
      </w:r>
      <w:r w:rsidR="00DE5EDA">
        <w:t xml:space="preserve"> </w:t>
      </w:r>
      <w:r w:rsidR="007D741F" w:rsidRPr="007D741F">
        <w:t>The session</w:t>
      </w:r>
      <w:r w:rsidR="00DE5EDA">
        <w:t>s</w:t>
      </w:r>
      <w:r w:rsidR="006F483A">
        <w:t xml:space="preserve"> were </w:t>
      </w:r>
      <w:r w:rsidR="007D741F" w:rsidRPr="007D741F">
        <w:t xml:space="preserve">captured using </w:t>
      </w:r>
      <w:r w:rsidR="00196E35">
        <w:t>a wide</w:t>
      </w:r>
      <w:r w:rsidR="00751BB1">
        <w:t xml:space="preserve"> </w:t>
      </w:r>
      <w:r w:rsidR="00196E35">
        <w:t xml:space="preserve">range of recording gear including </w:t>
      </w:r>
      <w:r w:rsidR="007D741F" w:rsidRPr="007D741F">
        <w:t>Focusrite RedNet interfaces, ISA preamps, and monitoring solutions</w:t>
      </w:r>
      <w:r w:rsidR="006F483A">
        <w:t xml:space="preserve">: these </w:t>
      </w:r>
      <w:r w:rsidR="007D741F" w:rsidRPr="007D741F">
        <w:t>contributed to student portfolios</w:t>
      </w:r>
      <w:r w:rsidR="006F483A">
        <w:t>, with</w:t>
      </w:r>
      <w:r w:rsidR="00DB72C6">
        <w:t xml:space="preserve"> </w:t>
      </w:r>
      <w:r w:rsidR="007D741F" w:rsidRPr="007D741F">
        <w:t>VSU named the first Historically Black College or University finalist for the</w:t>
      </w:r>
      <w:r w:rsidR="00751BB1">
        <w:t xml:space="preserve"> </w:t>
      </w:r>
      <w:r w:rsidR="007D741F" w:rsidRPr="007D741F">
        <w:t>American Prize in Band and Wind Ensemble Performance.</w:t>
      </w:r>
    </w:p>
    <w:p w14:paraId="054CB62A" w14:textId="77777777" w:rsidR="007D741F" w:rsidRPr="007D741F" w:rsidRDefault="007D741F" w:rsidP="007D741F">
      <w:pPr>
        <w:spacing w:line="276" w:lineRule="auto"/>
      </w:pPr>
    </w:p>
    <w:p w14:paraId="156E9271" w14:textId="23348503" w:rsidR="007D741F" w:rsidRDefault="007D741F" w:rsidP="007D741F">
      <w:pPr>
        <w:spacing w:line="276" w:lineRule="auto"/>
      </w:pPr>
      <w:r w:rsidRPr="007D741F">
        <w:t>Painter</w:t>
      </w:r>
      <w:r w:rsidR="006F483A">
        <w:t xml:space="preserve"> and </w:t>
      </w:r>
      <w:r w:rsidRPr="007D741F">
        <w:t>faculty member Corey Brown</w:t>
      </w:r>
      <w:r w:rsidR="006F483A">
        <w:t xml:space="preserve"> (</w:t>
      </w:r>
      <w:r w:rsidR="00052EFC" w:rsidRPr="00052EFC">
        <w:t>Instructor of Music Production Technology</w:t>
      </w:r>
      <w:r w:rsidR="006F483A">
        <w:t>)</w:t>
      </w:r>
      <w:r w:rsidR="00751BB1">
        <w:t xml:space="preserve"> </w:t>
      </w:r>
      <w:r w:rsidRPr="007D741F">
        <w:t xml:space="preserve">designed the </w:t>
      </w:r>
      <w:proofErr w:type="gramStart"/>
      <w:r w:rsidRPr="007D741F">
        <w:t>four</w:t>
      </w:r>
      <w:r w:rsidR="006F483A">
        <w:t xml:space="preserve"> </w:t>
      </w:r>
      <w:r w:rsidRPr="007D741F">
        <w:t>year</w:t>
      </w:r>
      <w:proofErr w:type="gramEnd"/>
      <w:r w:rsidRPr="007D741F">
        <w:t xml:space="preserve"> program to immerse students in real-world workflows </w:t>
      </w:r>
      <w:r w:rsidR="006F483A">
        <w:t>starting in their</w:t>
      </w:r>
      <w:r w:rsidR="006F483A" w:rsidRPr="007D741F">
        <w:t xml:space="preserve"> </w:t>
      </w:r>
      <w:r w:rsidRPr="007D741F">
        <w:t xml:space="preserve">first semester. The annual Wind </w:t>
      </w:r>
      <w:r w:rsidR="0003684E">
        <w:t>Symphony</w:t>
      </w:r>
      <w:r w:rsidR="0003684E" w:rsidRPr="007D741F">
        <w:t xml:space="preserve"> </w:t>
      </w:r>
      <w:r w:rsidRPr="007D741F">
        <w:t xml:space="preserve">recording serves as a capstone project, giving students hands-on experience in </w:t>
      </w:r>
      <w:r w:rsidR="006F483A">
        <w:t>multiple</w:t>
      </w:r>
      <w:r w:rsidR="006F483A" w:rsidRPr="007D741F">
        <w:t xml:space="preserve"> </w:t>
      </w:r>
      <w:r w:rsidRPr="007D741F">
        <w:t>stage</w:t>
      </w:r>
      <w:r w:rsidR="006F483A">
        <w:t>s</w:t>
      </w:r>
      <w:r w:rsidRPr="007D741F">
        <w:t xml:space="preserve"> of production: </w:t>
      </w:r>
      <w:r w:rsidR="006F483A">
        <w:t xml:space="preserve">pre-production, </w:t>
      </w:r>
      <w:r w:rsidRPr="007D741F">
        <w:t>system setup, signal routing, microphone placement, recording, mixing, and video integration.</w:t>
      </w:r>
    </w:p>
    <w:p w14:paraId="5795D2E4" w14:textId="77777777" w:rsidR="007D741F" w:rsidRPr="007D741F" w:rsidRDefault="007D741F" w:rsidP="007D741F">
      <w:pPr>
        <w:spacing w:line="276" w:lineRule="auto"/>
      </w:pPr>
    </w:p>
    <w:p w14:paraId="718B226C" w14:textId="6E415793" w:rsidR="007D741F" w:rsidRDefault="007D741F" w:rsidP="007D741F">
      <w:pPr>
        <w:spacing w:line="276" w:lineRule="auto"/>
      </w:pPr>
      <w:r w:rsidRPr="007D741F">
        <w:t>“This project was more than a recording</w:t>
      </w:r>
      <w:r w:rsidR="00751BB1">
        <w:t>;</w:t>
      </w:r>
      <w:r w:rsidR="000305BD">
        <w:t xml:space="preserve"> </w:t>
      </w:r>
      <w:r w:rsidRPr="007D741F">
        <w:t xml:space="preserve">it was a </w:t>
      </w:r>
      <w:r w:rsidR="000305BD">
        <w:t xml:space="preserve">real-world </w:t>
      </w:r>
      <w:r w:rsidRPr="007D741F">
        <w:t>teaching opportunity,” said Painter. “Our students set up the entire system, managed levels, handled multi-camera sync, and even taped cables in their concert suits. They got to experience every detail of a professional classical recording session, and the Focusrite gear made it seamless.</w:t>
      </w:r>
      <w:r>
        <w:t xml:space="preserve"> </w:t>
      </w:r>
      <w:r w:rsidRPr="007D741F">
        <w:t xml:space="preserve">With Focusrite RedNet and ISA preamps at the core, VSU’s students gain hands-on </w:t>
      </w:r>
      <w:r>
        <w:t>experience</w:t>
      </w:r>
      <w:r w:rsidRPr="007D741F">
        <w:t xml:space="preserve"> in professional workflows while capturing an award-nominated </w:t>
      </w:r>
      <w:r w:rsidR="0003684E">
        <w:t>w</w:t>
      </w:r>
      <w:r w:rsidRPr="007D741F">
        <w:t xml:space="preserve">ind </w:t>
      </w:r>
      <w:r w:rsidR="0003684E">
        <w:t>e</w:t>
      </w:r>
      <w:r w:rsidRPr="007D741F">
        <w:t>nsemble performance.”</w:t>
      </w:r>
    </w:p>
    <w:p w14:paraId="06CEED28" w14:textId="77777777" w:rsidR="007D741F" w:rsidRPr="007D741F" w:rsidRDefault="007D741F" w:rsidP="007D741F">
      <w:pPr>
        <w:spacing w:line="276" w:lineRule="auto"/>
      </w:pPr>
    </w:p>
    <w:p w14:paraId="6A6349C7" w14:textId="536CA951" w:rsidR="007D741F" w:rsidRPr="000305BD" w:rsidRDefault="007D741F" w:rsidP="007D741F">
      <w:pPr>
        <w:spacing w:line="276" w:lineRule="auto"/>
      </w:pPr>
      <w:r w:rsidRPr="007D741F">
        <w:lastRenderedPageBreak/>
        <w:t>The VSU team deployed a</w:t>
      </w:r>
      <w:r w:rsidR="00751BB1">
        <w:t xml:space="preserve"> </w:t>
      </w:r>
      <w:r w:rsidRPr="007D741F">
        <w:t>Red 16Line interface, multiple</w:t>
      </w:r>
      <w:r w:rsidR="00751BB1">
        <w:t xml:space="preserve"> </w:t>
      </w:r>
      <w:r w:rsidRPr="007D741F">
        <w:t>ISA 828 preamps</w:t>
      </w:r>
      <w:r w:rsidR="00751BB1">
        <w:t xml:space="preserve"> </w:t>
      </w:r>
      <w:r w:rsidRPr="007D741F">
        <w:t>with Dante</w:t>
      </w:r>
      <w:r w:rsidR="00751BB1">
        <w:t>®</w:t>
      </w:r>
      <w:r w:rsidRPr="007D741F">
        <w:t xml:space="preserve"> </w:t>
      </w:r>
      <w:r w:rsidR="006F483A">
        <w:t>connectivity</w:t>
      </w:r>
      <w:r w:rsidRPr="007D741F">
        <w:t>, and</w:t>
      </w:r>
      <w:r w:rsidR="00751BB1">
        <w:t xml:space="preserve"> </w:t>
      </w:r>
      <w:r w:rsidR="00F126C6">
        <w:t xml:space="preserve">RedNet </w:t>
      </w:r>
      <w:r w:rsidRPr="007D741F">
        <w:t>MP8R remote-controlled preamps, feeding signals via Dante to the recording station more than 300 feet away. Additional Focusrite gear included</w:t>
      </w:r>
      <w:r w:rsidR="00751BB1">
        <w:t xml:space="preserve"> </w:t>
      </w:r>
      <w:r w:rsidRPr="007D741F">
        <w:t>RedNet AM2 headphone monitoring units</w:t>
      </w:r>
      <w:r w:rsidR="00751BB1">
        <w:t xml:space="preserve"> </w:t>
      </w:r>
      <w:r w:rsidRPr="007D741F">
        <w:t>and the</w:t>
      </w:r>
      <w:r w:rsidR="00751BB1">
        <w:t xml:space="preserve"> </w:t>
      </w:r>
      <w:r w:rsidRPr="007D741F">
        <w:t>RedNet R1 monitor controller, ensuring precise monitoring throughout the session.</w:t>
      </w:r>
    </w:p>
    <w:p w14:paraId="26E5E6B6" w14:textId="77777777" w:rsidR="007D741F" w:rsidRPr="007D741F" w:rsidRDefault="007D741F" w:rsidP="007D741F">
      <w:pPr>
        <w:spacing w:line="276" w:lineRule="auto"/>
      </w:pPr>
    </w:p>
    <w:p w14:paraId="7E12413D" w14:textId="4C1576C3" w:rsidR="007D741F" w:rsidRDefault="007D741F" w:rsidP="007D741F">
      <w:pPr>
        <w:spacing w:line="276" w:lineRule="auto"/>
      </w:pPr>
      <w:r w:rsidRPr="007D741F">
        <w:t xml:space="preserve">The flexible Dante-enabled RedNet infrastructure allowed students to record </w:t>
      </w:r>
      <w:r w:rsidR="006F483A">
        <w:t>simultaneously</w:t>
      </w:r>
      <w:r w:rsidR="006F483A" w:rsidRPr="007D741F">
        <w:t xml:space="preserve"> </w:t>
      </w:r>
      <w:r w:rsidRPr="007D741F">
        <w:t>to multiple computers while feeding a livestream mix via a Scarlett 2i2 4th Gen</w:t>
      </w:r>
      <w:r w:rsidR="00F126C6">
        <w:t xml:space="preserve"> audio interface</w:t>
      </w:r>
      <w:r w:rsidRPr="007D741F">
        <w:t>. “When we heard the playback through RedNet, it was night and day,” Painter added. “Even in a</w:t>
      </w:r>
      <w:r w:rsidR="006F483A">
        <w:t>n…</w:t>
      </w:r>
      <w:r w:rsidRPr="007D741F">
        <w:t xml:space="preserve">auditorium </w:t>
      </w:r>
      <w:r w:rsidR="000305BD">
        <w:t>where the acoustic</w:t>
      </w:r>
      <w:r w:rsidR="00751BB1">
        <w:t>s</w:t>
      </w:r>
      <w:r w:rsidR="000305BD">
        <w:t xml:space="preserve"> were less than perfect, </w:t>
      </w:r>
      <w:r w:rsidRPr="007D741F">
        <w:t>the sound quality was pristine</w:t>
      </w:r>
      <w:r w:rsidR="00751BB1">
        <w:t>.</w:t>
      </w:r>
      <w:r w:rsidR="000305BD">
        <w:t xml:space="preserve"> </w:t>
      </w:r>
      <w:r w:rsidR="00751BB1">
        <w:t>I</w:t>
      </w:r>
      <w:r w:rsidR="000305BD">
        <w:t xml:space="preserve">t sounded </w:t>
      </w:r>
      <w:r w:rsidRPr="007D741F">
        <w:t>like a professional hall.”</w:t>
      </w:r>
    </w:p>
    <w:p w14:paraId="4B16340A" w14:textId="77777777" w:rsidR="007D741F" w:rsidRPr="007D741F" w:rsidRDefault="007D741F" w:rsidP="007D741F">
      <w:pPr>
        <w:spacing w:line="276" w:lineRule="auto"/>
      </w:pPr>
    </w:p>
    <w:p w14:paraId="5F0AFCBA" w14:textId="79BD4956" w:rsidR="007D741F" w:rsidRDefault="002162CF" w:rsidP="007D741F">
      <w:pPr>
        <w:spacing w:line="276" w:lineRule="auto"/>
      </w:pPr>
      <w:r w:rsidRPr="002162CF">
        <w:t xml:space="preserve">Painter emphasized that providing students with access to professional-grade tools is a core responsibility </w:t>
      </w:r>
      <w:r w:rsidR="006F483A">
        <w:t xml:space="preserve">and mission </w:t>
      </w:r>
      <w:r w:rsidRPr="002162CF">
        <w:t>of VSU</w:t>
      </w:r>
      <w:r w:rsidR="006F483A">
        <w:t>’s audio program</w:t>
      </w:r>
      <w:r w:rsidRPr="002162CF">
        <w:t xml:space="preserve">, </w:t>
      </w:r>
      <w:r w:rsidR="00DF7248">
        <w:t>so</w:t>
      </w:r>
      <w:r w:rsidR="00DF7248" w:rsidRPr="002162CF">
        <w:t xml:space="preserve"> </w:t>
      </w:r>
      <w:r w:rsidR="006F483A">
        <w:t xml:space="preserve">that their </w:t>
      </w:r>
      <w:r w:rsidRPr="002162CF">
        <w:t>graduates are prepared for real-world industry experience</w:t>
      </w:r>
      <w:r w:rsidR="006F483A">
        <w:t>s</w:t>
      </w:r>
      <w:r w:rsidRPr="002162CF">
        <w:t>.</w:t>
      </w:r>
      <w:r>
        <w:t xml:space="preserve"> </w:t>
      </w:r>
      <w:r w:rsidRPr="002162CF">
        <w:t xml:space="preserve">“One of our primary goals is to ensure that students are fully prepared for any career path they </w:t>
      </w:r>
      <w:proofErr w:type="gramStart"/>
      <w:r w:rsidRPr="002162CF">
        <w:t>choose</w:t>
      </w:r>
      <w:r w:rsidR="0088705F">
        <w:t>,</w:t>
      </w:r>
      <w:proofErr w:type="gramEnd"/>
      <w:r w:rsidR="0088705F">
        <w:t xml:space="preserve"> </w:t>
      </w:r>
      <w:r w:rsidRPr="002162CF">
        <w:t>whether in studio recording, live sound, broadcast, or music production</w:t>
      </w:r>
      <w:r w:rsidR="0088705F">
        <w:t>,</w:t>
      </w:r>
      <w:r w:rsidR="00751BB1">
        <w:t>”</w:t>
      </w:r>
      <w:r w:rsidR="0088705F">
        <w:t xml:space="preserve"> stated Painter. “</w:t>
      </w:r>
      <w:r w:rsidR="007D741F" w:rsidRPr="007D741F">
        <w:t xml:space="preserve">RedNet shows up everywhere in the industry, from concert halls to </w:t>
      </w:r>
      <w:r>
        <w:t xml:space="preserve">live sound to </w:t>
      </w:r>
      <w:r w:rsidR="007D741F" w:rsidRPr="007D741F">
        <w:t>broadcast studios. Having our students learn on this gear means they’ll be ready to step into any role after graduation.”</w:t>
      </w:r>
    </w:p>
    <w:p w14:paraId="36C28C98" w14:textId="77777777" w:rsidR="007D741F" w:rsidRPr="007D741F" w:rsidRDefault="007D741F" w:rsidP="007D741F">
      <w:pPr>
        <w:spacing w:line="276" w:lineRule="auto"/>
      </w:pPr>
    </w:p>
    <w:p w14:paraId="438E63AE" w14:textId="422E29E2" w:rsidR="007D741F" w:rsidRPr="002162CF" w:rsidRDefault="007D741F" w:rsidP="007D741F">
      <w:pPr>
        <w:spacing w:line="276" w:lineRule="auto"/>
      </w:pPr>
      <w:r w:rsidRPr="007D741F">
        <w:t>The recording is currently available on the</w:t>
      </w:r>
      <w:r w:rsidR="00751BB1">
        <w:t xml:space="preserve"> </w:t>
      </w:r>
      <w:r w:rsidRPr="007D741F">
        <w:t>Virginia State University Music Department’s YouTube channel</w:t>
      </w:r>
      <w:r w:rsidR="00751BB1">
        <w:t xml:space="preserve"> </w:t>
      </w:r>
      <w:r w:rsidRPr="007D741F">
        <w:t>and will be one of the inaugural releases from the department’s forthcoming student-run record label, slated to launch next semester.</w:t>
      </w:r>
    </w:p>
    <w:p w14:paraId="5319D01B" w14:textId="77777777" w:rsidR="007D741F" w:rsidRPr="007D741F" w:rsidRDefault="007D741F" w:rsidP="007D741F">
      <w:pPr>
        <w:spacing w:line="276" w:lineRule="auto"/>
      </w:pPr>
    </w:p>
    <w:p w14:paraId="473DAD25" w14:textId="50A26C7C" w:rsidR="007D741F" w:rsidRDefault="007D741F" w:rsidP="007D741F">
      <w:pPr>
        <w:spacing w:line="276" w:lineRule="auto"/>
      </w:pPr>
      <w:r w:rsidRPr="007D741F">
        <w:t>VSU continues to expand its facilities with a Dolby Atmos 7.1.4 lab,</w:t>
      </w:r>
      <w:r w:rsidR="009B623D">
        <w:t xml:space="preserve"> with </w:t>
      </w:r>
      <w:r w:rsidR="009B623D" w:rsidRPr="007D741F">
        <w:t xml:space="preserve">Yamaha </w:t>
      </w:r>
      <w:r w:rsidR="009B623D">
        <w:t>recording</w:t>
      </w:r>
      <w:r w:rsidR="009B623D" w:rsidRPr="007D741F">
        <w:t xml:space="preserve"> console</w:t>
      </w:r>
      <w:r w:rsidR="009B623D">
        <w:t xml:space="preserve"> </w:t>
      </w:r>
      <w:r w:rsidR="009B623D" w:rsidRPr="007D741F">
        <w:t>and ADAM Audio monitoring</w:t>
      </w:r>
      <w:r w:rsidR="009B623D">
        <w:t>, as well as a</w:t>
      </w:r>
      <w:r w:rsidRPr="007D741F">
        <w:t xml:space="preserve"> </w:t>
      </w:r>
      <w:r w:rsidR="006E7851">
        <w:t xml:space="preserve">stereo recording lab, synthesis and sound design lab, 12-seat electronic music lab, </w:t>
      </w:r>
      <w:r w:rsidR="009B623D">
        <w:t>and a separate recording facility in the Academic Commons building</w:t>
      </w:r>
      <w:r w:rsidRPr="007D741F">
        <w:t xml:space="preserve">, all </w:t>
      </w:r>
      <w:r w:rsidR="00436D7B">
        <w:t>connected</w:t>
      </w:r>
      <w:r w:rsidRPr="007D741F">
        <w:t xml:space="preserve"> </w:t>
      </w:r>
      <w:r w:rsidR="00436D7B">
        <w:t>using</w:t>
      </w:r>
      <w:r w:rsidR="00436D7B" w:rsidRPr="007D741F">
        <w:t xml:space="preserve"> </w:t>
      </w:r>
      <w:r w:rsidRPr="007D741F">
        <w:t xml:space="preserve">Focusrite RedNet. Painter and Brown are </w:t>
      </w:r>
      <w:proofErr w:type="gramStart"/>
      <w:r w:rsidR="007B7C34">
        <w:t>in the midst of</w:t>
      </w:r>
      <w:proofErr w:type="gramEnd"/>
      <w:r w:rsidR="007B7C34" w:rsidRPr="007D741F">
        <w:t xml:space="preserve"> </w:t>
      </w:r>
      <w:r w:rsidR="00436D7B">
        <w:t>designing and installing</w:t>
      </w:r>
      <w:r w:rsidR="00436D7B" w:rsidRPr="007D741F">
        <w:t xml:space="preserve"> </w:t>
      </w:r>
      <w:r w:rsidRPr="007D741F">
        <w:t>a campus-wide RedNet network, ensuring every student has access to the same industry-leading technology found in top-tier studios.</w:t>
      </w:r>
    </w:p>
    <w:p w14:paraId="4BCAD2C2" w14:textId="77777777" w:rsidR="007E0B0E" w:rsidRPr="007D741F" w:rsidRDefault="007E0B0E" w:rsidP="007D741F">
      <w:pPr>
        <w:spacing w:line="276" w:lineRule="auto"/>
      </w:pPr>
    </w:p>
    <w:p w14:paraId="2E8DD0BE" w14:textId="6155FD49" w:rsidR="00D57A7D" w:rsidRDefault="007D741F" w:rsidP="00D57A7D">
      <w:pPr>
        <w:spacing w:line="276" w:lineRule="auto"/>
      </w:pPr>
      <w:r w:rsidRPr="007D741F">
        <w:t xml:space="preserve">“Every time I’m ready to take the next step in pro audio, it seems Focusrite is there,” Painter reflected. “From my first Scarlett 18i20 </w:t>
      </w:r>
      <w:r w:rsidR="00DF7248">
        <w:t xml:space="preserve">[interface] </w:t>
      </w:r>
      <w:r w:rsidRPr="007D741F">
        <w:t>out of grad school to the Red 16Line I use today, the reliability and sound quality have always been there. That’s what makes it so powerful for our students</w:t>
      </w:r>
      <w:r w:rsidR="007E0B0E">
        <w:t xml:space="preserve">, </w:t>
      </w:r>
      <w:r w:rsidRPr="007D741F">
        <w:t>they’re learning on tools they’ll use for the rest of their careers.”</w:t>
      </w:r>
    </w:p>
    <w:p w14:paraId="41BB4376" w14:textId="77777777" w:rsidR="00DC43EF" w:rsidRDefault="00DC43EF" w:rsidP="00D57A7D">
      <w:pPr>
        <w:spacing w:line="276" w:lineRule="auto"/>
      </w:pPr>
    </w:p>
    <w:p w14:paraId="4EDF8A1E" w14:textId="77777777" w:rsidR="001F530E" w:rsidRPr="00577183" w:rsidRDefault="001F530E" w:rsidP="001F530E">
      <w:pPr>
        <w:spacing w:line="276" w:lineRule="auto"/>
      </w:pPr>
    </w:p>
    <w:p w14:paraId="11F8BFAA" w14:textId="0228A0D9" w:rsidR="0055799D" w:rsidRPr="00577183" w:rsidRDefault="000A4E2F" w:rsidP="006C74EE">
      <w:pPr>
        <w:pBdr>
          <w:top w:val="nil"/>
          <w:left w:val="nil"/>
          <w:bottom w:val="nil"/>
          <w:right w:val="nil"/>
          <w:between w:val="nil"/>
        </w:pBdr>
        <w:spacing w:line="276" w:lineRule="auto"/>
        <w:rPr>
          <w:color w:val="000000"/>
        </w:rPr>
      </w:pPr>
      <w:r w:rsidRPr="00577183">
        <w:rPr>
          <w:color w:val="000000"/>
        </w:rPr>
        <w:t xml:space="preserve">Photo file 1: </w:t>
      </w:r>
      <w:r w:rsidR="008004E0" w:rsidRPr="008004E0">
        <w:rPr>
          <w:color w:val="000000"/>
        </w:rPr>
        <w:t>Focusrite_VSU_Photo1</w:t>
      </w:r>
      <w:r w:rsidRPr="00577183">
        <w:rPr>
          <w:color w:val="000000"/>
        </w:rPr>
        <w:t>.jpg</w:t>
      </w:r>
    </w:p>
    <w:p w14:paraId="6F550575" w14:textId="6BAF6977" w:rsidR="00B61051" w:rsidRDefault="000A4E2F" w:rsidP="00A42A0A">
      <w:pPr>
        <w:pBdr>
          <w:top w:val="nil"/>
          <w:left w:val="nil"/>
          <w:bottom w:val="nil"/>
          <w:right w:val="nil"/>
          <w:between w:val="nil"/>
        </w:pBdr>
        <w:spacing w:line="276" w:lineRule="auto"/>
      </w:pPr>
      <w:r w:rsidRPr="00577183">
        <w:rPr>
          <w:color w:val="000000"/>
        </w:rPr>
        <w:t xml:space="preserve">Photo caption 1: </w:t>
      </w:r>
      <w:r w:rsidR="008004E0">
        <w:t xml:space="preserve">Pictured L-R: VSU </w:t>
      </w:r>
      <w:r w:rsidR="008004E0" w:rsidRPr="00052EFC">
        <w:t>Instructor of Music Production Technology</w:t>
      </w:r>
      <w:r w:rsidR="008004E0" w:rsidRPr="007D741F">
        <w:t xml:space="preserve"> Corey Brown</w:t>
      </w:r>
      <w:r w:rsidR="008004E0">
        <w:t>;</w:t>
      </w:r>
      <w:r w:rsidR="008004E0" w:rsidRPr="008004E0">
        <w:t xml:space="preserve"> </w:t>
      </w:r>
      <w:r w:rsidR="008004E0">
        <w:t xml:space="preserve">VSU </w:t>
      </w:r>
      <w:r w:rsidR="008004E0" w:rsidRPr="007D741F">
        <w:t xml:space="preserve">Wind </w:t>
      </w:r>
      <w:r w:rsidR="008004E0">
        <w:t>Symphony</w:t>
      </w:r>
      <w:r w:rsidR="008004E0" w:rsidRPr="007D741F">
        <w:t xml:space="preserve"> </w:t>
      </w:r>
      <w:r w:rsidR="008004E0">
        <w:t xml:space="preserve">member </w:t>
      </w:r>
      <w:r w:rsidR="008004E0" w:rsidRPr="008004E0">
        <w:t>David Williams</w:t>
      </w:r>
      <w:r w:rsidR="008004E0">
        <w:t>;</w:t>
      </w:r>
      <w:r w:rsidR="008004E0" w:rsidRPr="008004E0">
        <w:t xml:space="preserve"> </w:t>
      </w:r>
      <w:r w:rsidR="008004E0" w:rsidRPr="00052EFC">
        <w:t xml:space="preserve">Coordinator of Music Production </w:t>
      </w:r>
      <w:r w:rsidR="008004E0" w:rsidRPr="00052EFC">
        <w:lastRenderedPageBreak/>
        <w:t>Technology</w:t>
      </w:r>
      <w:r w:rsidR="008004E0">
        <w:t xml:space="preserve"> </w:t>
      </w:r>
      <w:r w:rsidR="008004E0" w:rsidRPr="008004E0">
        <w:t>Dustin Painter</w:t>
      </w:r>
      <w:r w:rsidR="008004E0">
        <w:t>;</w:t>
      </w:r>
      <w:r w:rsidR="008004E0" w:rsidRPr="008004E0">
        <w:t xml:space="preserve"> Dr. Samuel Rowley</w:t>
      </w:r>
      <w:r w:rsidR="008004E0">
        <w:t xml:space="preserve"> (</w:t>
      </w:r>
      <w:r w:rsidR="008004E0" w:rsidRPr="00196E35">
        <w:t>Chairman of the Department of Music, Director of Bands</w:t>
      </w:r>
      <w:r w:rsidR="008004E0">
        <w:t xml:space="preserve"> – </w:t>
      </w:r>
      <w:r w:rsidR="008004E0" w:rsidRPr="00196E35">
        <w:t>Wind Activities and Professor of Music</w:t>
      </w:r>
      <w:r w:rsidR="008004E0">
        <w:t>);</w:t>
      </w:r>
      <w:r w:rsidR="008004E0" w:rsidRPr="008004E0">
        <w:t xml:space="preserve"> </w:t>
      </w:r>
      <w:r w:rsidR="008004E0">
        <w:t xml:space="preserve">and Wind Symphony members </w:t>
      </w:r>
      <w:r w:rsidR="008004E0" w:rsidRPr="008004E0">
        <w:t>Wayne Ayisi-Bampoe, Kahlib Newman</w:t>
      </w:r>
      <w:r w:rsidR="008004E0">
        <w:t xml:space="preserve"> </w:t>
      </w:r>
      <w:r w:rsidR="008004E0" w:rsidRPr="008004E0">
        <w:t>and Jason Vance II.</w:t>
      </w:r>
    </w:p>
    <w:p w14:paraId="509EE5B4" w14:textId="77777777" w:rsidR="00EC29C6" w:rsidRDefault="00EC29C6" w:rsidP="00577183">
      <w:pPr>
        <w:pBdr>
          <w:top w:val="nil"/>
          <w:left w:val="nil"/>
          <w:bottom w:val="nil"/>
          <w:right w:val="nil"/>
          <w:between w:val="nil"/>
        </w:pBdr>
        <w:spacing w:line="276" w:lineRule="auto"/>
      </w:pPr>
    </w:p>
    <w:p w14:paraId="0A749B5C" w14:textId="7326A9C5" w:rsidR="008004E0" w:rsidRPr="00577183" w:rsidRDefault="008004E0" w:rsidP="008004E0">
      <w:pPr>
        <w:pBdr>
          <w:top w:val="nil"/>
          <w:left w:val="nil"/>
          <w:bottom w:val="nil"/>
          <w:right w:val="nil"/>
          <w:between w:val="nil"/>
        </w:pBdr>
        <w:spacing w:line="276" w:lineRule="auto"/>
        <w:rPr>
          <w:color w:val="000000"/>
        </w:rPr>
      </w:pPr>
      <w:r w:rsidRPr="00577183">
        <w:rPr>
          <w:color w:val="000000"/>
        </w:rPr>
        <w:t xml:space="preserve">Photo file </w:t>
      </w:r>
      <w:r>
        <w:rPr>
          <w:color w:val="000000"/>
        </w:rPr>
        <w:t>2</w:t>
      </w:r>
      <w:r w:rsidRPr="00577183">
        <w:rPr>
          <w:color w:val="000000"/>
        </w:rPr>
        <w:t xml:space="preserve">: </w:t>
      </w:r>
      <w:r w:rsidRPr="008004E0">
        <w:rPr>
          <w:color w:val="000000"/>
        </w:rPr>
        <w:t>Focusrite_VSU_Photo</w:t>
      </w:r>
      <w:r>
        <w:rPr>
          <w:color w:val="000000"/>
        </w:rPr>
        <w:t>2</w:t>
      </w:r>
      <w:r w:rsidRPr="00577183">
        <w:rPr>
          <w:color w:val="000000"/>
        </w:rPr>
        <w:t>.jpg</w:t>
      </w:r>
    </w:p>
    <w:p w14:paraId="3678BE90" w14:textId="5F331B35" w:rsidR="008004E0" w:rsidRDefault="008004E0" w:rsidP="008004E0">
      <w:pPr>
        <w:pBdr>
          <w:top w:val="nil"/>
          <w:left w:val="nil"/>
          <w:bottom w:val="nil"/>
          <w:right w:val="nil"/>
          <w:between w:val="nil"/>
        </w:pBdr>
        <w:spacing w:line="276" w:lineRule="auto"/>
      </w:pPr>
      <w:r w:rsidRPr="00577183">
        <w:rPr>
          <w:color w:val="000000"/>
        </w:rPr>
        <w:t xml:space="preserve">Photo caption </w:t>
      </w:r>
      <w:r>
        <w:rPr>
          <w:color w:val="000000"/>
        </w:rPr>
        <w:t>2</w:t>
      </w:r>
      <w:r w:rsidRPr="00577183">
        <w:rPr>
          <w:color w:val="000000"/>
        </w:rPr>
        <w:t xml:space="preserve">: </w:t>
      </w:r>
      <w:r>
        <w:t xml:space="preserve">VSU </w:t>
      </w:r>
      <w:r w:rsidRPr="007D741F">
        <w:t xml:space="preserve">Wind </w:t>
      </w:r>
      <w:r>
        <w:t xml:space="preserve">Symphony, pictured at their annual performance, which was </w:t>
      </w:r>
      <w:r w:rsidRPr="007D741F">
        <w:t xml:space="preserve">captured using </w:t>
      </w:r>
      <w:r>
        <w:t xml:space="preserve">a wide range of recording gear including </w:t>
      </w:r>
      <w:r w:rsidRPr="007D741F">
        <w:t>Focusrite RedNet interfaces, ISA preamps, and monitoring solutions</w:t>
      </w:r>
      <w:r>
        <w:t>.</w:t>
      </w:r>
    </w:p>
    <w:p w14:paraId="7393DA88" w14:textId="77777777" w:rsidR="008004E0" w:rsidRDefault="008004E0" w:rsidP="00577183">
      <w:pPr>
        <w:pBdr>
          <w:top w:val="nil"/>
          <w:left w:val="nil"/>
          <w:bottom w:val="nil"/>
          <w:right w:val="nil"/>
          <w:between w:val="nil"/>
        </w:pBdr>
        <w:spacing w:line="276" w:lineRule="auto"/>
      </w:pPr>
    </w:p>
    <w:p w14:paraId="7A10ACCF" w14:textId="6A28D32E" w:rsidR="008004E0" w:rsidRPr="00577183" w:rsidRDefault="008004E0" w:rsidP="008004E0">
      <w:pPr>
        <w:pBdr>
          <w:top w:val="nil"/>
          <w:left w:val="nil"/>
          <w:bottom w:val="nil"/>
          <w:right w:val="nil"/>
          <w:between w:val="nil"/>
        </w:pBdr>
        <w:spacing w:line="276" w:lineRule="auto"/>
        <w:rPr>
          <w:color w:val="000000"/>
        </w:rPr>
      </w:pPr>
      <w:r w:rsidRPr="00577183">
        <w:rPr>
          <w:color w:val="000000"/>
        </w:rPr>
        <w:t xml:space="preserve">Photo file </w:t>
      </w:r>
      <w:r>
        <w:rPr>
          <w:color w:val="000000"/>
        </w:rPr>
        <w:t>3</w:t>
      </w:r>
      <w:r w:rsidRPr="00577183">
        <w:rPr>
          <w:color w:val="000000"/>
        </w:rPr>
        <w:t xml:space="preserve">: </w:t>
      </w:r>
      <w:r w:rsidRPr="008004E0">
        <w:rPr>
          <w:color w:val="000000"/>
        </w:rPr>
        <w:t>Focusrite_VSU_Photo</w:t>
      </w:r>
      <w:r>
        <w:rPr>
          <w:color w:val="000000"/>
        </w:rPr>
        <w:t>3</w:t>
      </w:r>
      <w:r w:rsidRPr="00577183">
        <w:rPr>
          <w:color w:val="000000"/>
        </w:rPr>
        <w:t>.jpg</w:t>
      </w:r>
    </w:p>
    <w:p w14:paraId="6CC279C2" w14:textId="4971563D" w:rsidR="008004E0" w:rsidRDefault="008004E0" w:rsidP="008004E0">
      <w:pPr>
        <w:pBdr>
          <w:top w:val="nil"/>
          <w:left w:val="nil"/>
          <w:bottom w:val="nil"/>
          <w:right w:val="nil"/>
          <w:between w:val="nil"/>
        </w:pBdr>
        <w:spacing w:line="276" w:lineRule="auto"/>
      </w:pPr>
      <w:r w:rsidRPr="00577183">
        <w:rPr>
          <w:color w:val="000000"/>
        </w:rPr>
        <w:t xml:space="preserve">Photo caption </w:t>
      </w:r>
      <w:r>
        <w:rPr>
          <w:color w:val="000000"/>
        </w:rPr>
        <w:t>3</w:t>
      </w:r>
      <w:r w:rsidRPr="00577183">
        <w:rPr>
          <w:color w:val="000000"/>
        </w:rPr>
        <w:t xml:space="preserve">: </w:t>
      </w:r>
      <w:r>
        <w:t xml:space="preserve">Some of the Focusrite gear employed to capture the annual performance of the VSU Wind Symphony. </w:t>
      </w:r>
    </w:p>
    <w:p w14:paraId="76B8475B" w14:textId="77777777" w:rsidR="008004E0" w:rsidRDefault="008004E0" w:rsidP="00577183">
      <w:pPr>
        <w:pBdr>
          <w:top w:val="nil"/>
          <w:left w:val="nil"/>
          <w:bottom w:val="nil"/>
          <w:right w:val="nil"/>
          <w:between w:val="nil"/>
        </w:pBdr>
        <w:spacing w:line="276" w:lineRule="auto"/>
      </w:pPr>
    </w:p>
    <w:p w14:paraId="5AD72467" w14:textId="77777777" w:rsidR="00EC29C6" w:rsidRPr="00577183" w:rsidRDefault="00EC29C6" w:rsidP="00577183">
      <w:pPr>
        <w:pBdr>
          <w:top w:val="nil"/>
          <w:left w:val="nil"/>
          <w:bottom w:val="nil"/>
          <w:right w:val="nil"/>
          <w:between w:val="nil"/>
        </w:pBdr>
        <w:spacing w:line="276" w:lineRule="auto"/>
      </w:pPr>
    </w:p>
    <w:p w14:paraId="0B7D2CF4" w14:textId="77777777" w:rsidR="0055799D" w:rsidRPr="00577183" w:rsidRDefault="0055799D">
      <w:pPr>
        <w:spacing w:line="276" w:lineRule="auto"/>
      </w:pPr>
    </w:p>
    <w:p w14:paraId="5C323C25" w14:textId="075613D7" w:rsidR="0055799D" w:rsidRPr="00577183" w:rsidRDefault="000A4E2F" w:rsidP="006C74E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76" w:lineRule="auto"/>
      </w:pPr>
      <w:r w:rsidRPr="00577183">
        <w:t xml:space="preserve">For further information, head to </w:t>
      </w:r>
      <w:hyperlink r:id="rId8">
        <w:r w:rsidRPr="00577183">
          <w:rPr>
            <w:color w:val="0000FF"/>
            <w:u w:val="single"/>
          </w:rPr>
          <w:t>www.focusrite.com</w:t>
        </w:r>
      </w:hyperlink>
      <w:r w:rsidRPr="00577183">
        <w:t xml:space="preserve"> or contact: </w:t>
      </w:r>
    </w:p>
    <w:p w14:paraId="0E3A376E" w14:textId="0C43E0D2" w:rsidR="0055799D" w:rsidRPr="00577183" w:rsidRDefault="000A4E2F" w:rsidP="006C74E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76" w:lineRule="auto"/>
      </w:pPr>
      <w:r w:rsidRPr="00577183">
        <w:t xml:space="preserve">USA: Dan Hughley +1 (310) 341-7265 // </w:t>
      </w:r>
      <w:hyperlink r:id="rId9">
        <w:r w:rsidRPr="00577183">
          <w:rPr>
            <w:color w:val="0000FF"/>
            <w:u w:val="single"/>
          </w:rPr>
          <w:t>daniel.hughley@focusrite.com</w:t>
        </w:r>
      </w:hyperlink>
      <w:r w:rsidRPr="00577183">
        <w:t xml:space="preserve"> </w:t>
      </w:r>
    </w:p>
    <w:p w14:paraId="6A6D1E39" w14:textId="2314973B" w:rsidR="0055799D" w:rsidRPr="00577183" w:rsidRDefault="000A4E2F" w:rsidP="006C74E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76" w:lineRule="auto"/>
      </w:pPr>
      <w:r w:rsidRPr="00577183">
        <w:t xml:space="preserve">Robert Clyne +1 (615) 662-1616 // </w:t>
      </w:r>
      <w:hyperlink r:id="rId10">
        <w:r w:rsidRPr="00577183">
          <w:rPr>
            <w:color w:val="0000FF"/>
            <w:u w:val="single"/>
          </w:rPr>
          <w:t>robert@clynemedia.com</w:t>
        </w:r>
      </w:hyperlink>
      <w:r w:rsidRPr="00577183">
        <w:t xml:space="preserve"> </w:t>
      </w:r>
    </w:p>
    <w:p w14:paraId="6A4130D2" w14:textId="77777777" w:rsidR="0065357E" w:rsidRDefault="0065357E" w:rsidP="006C74E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76" w:lineRule="auto"/>
        <w:rPr>
          <w:b/>
        </w:rPr>
      </w:pPr>
    </w:p>
    <w:p w14:paraId="5ABAF45D" w14:textId="77777777" w:rsidR="00425C07" w:rsidRDefault="00425C07" w:rsidP="00BA55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76" w:lineRule="auto"/>
        <w:rPr>
          <w:b/>
          <w:bCs/>
        </w:rPr>
      </w:pPr>
    </w:p>
    <w:p w14:paraId="084DDEC2" w14:textId="77777777" w:rsidR="00181E7C" w:rsidRDefault="00181E7C" w:rsidP="00181E7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76" w:lineRule="auto"/>
        <w:rPr>
          <w:b/>
        </w:rPr>
      </w:pPr>
      <w:r>
        <w:rPr>
          <w:b/>
        </w:rPr>
        <w:t xml:space="preserve">About Focusrite </w:t>
      </w:r>
    </w:p>
    <w:p w14:paraId="2E675DB8" w14:textId="77777777" w:rsidR="00181E7C" w:rsidRDefault="00181E7C" w:rsidP="00181E7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76" w:lineRule="auto"/>
      </w:pPr>
      <w:r>
        <w:t xml:space="preserve">The Focusrite brand offers audio interfaces and other solutions for recording musicians, producers, podcasters, and audio professionals alike. Today the company is famous for offering unprecedented sonic performance at every price point, notably the ubiquitous Scarlett range of USB interfaces. Focusrite relentlessly pursues opportunities to inspire creativity through technology, constantly seeking new ways to eliminate technological barriers, without compromising on sound quality. </w:t>
      </w:r>
    </w:p>
    <w:p w14:paraId="724FF466" w14:textId="77777777" w:rsidR="00BA5576" w:rsidRDefault="00BA5576" w:rsidP="006C74E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76" w:lineRule="auto"/>
        <w:rPr>
          <w:b/>
        </w:rPr>
      </w:pPr>
    </w:p>
    <w:p w14:paraId="73BE3C37" w14:textId="77777777" w:rsidR="00BA5576" w:rsidRDefault="00BA5576" w:rsidP="006C74E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76" w:lineRule="auto"/>
      </w:pPr>
    </w:p>
    <w:p w14:paraId="7E2FB685" w14:textId="77777777" w:rsidR="00BA5576" w:rsidRPr="00BA5576" w:rsidRDefault="00BA5576" w:rsidP="00BA55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76" w:lineRule="auto"/>
      </w:pPr>
    </w:p>
    <w:p w14:paraId="2E2FEFB0" w14:textId="77777777" w:rsidR="00BA5576" w:rsidRPr="00577183" w:rsidRDefault="00BA5576" w:rsidP="006C74E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76" w:lineRule="auto"/>
      </w:pPr>
    </w:p>
    <w:p w14:paraId="3D23A2BB" w14:textId="77777777" w:rsidR="0055799D" w:rsidRPr="00577183" w:rsidRDefault="0055799D" w:rsidP="006C74E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76" w:lineRule="auto"/>
      </w:pPr>
    </w:p>
    <w:p w14:paraId="1B26B8BA" w14:textId="77777777" w:rsidR="0055799D" w:rsidRPr="00577183" w:rsidRDefault="0055799D" w:rsidP="006C74EE">
      <w:pPr>
        <w:pBdr>
          <w:top w:val="nil"/>
          <w:left w:val="nil"/>
          <w:bottom w:val="nil"/>
          <w:right w:val="nil"/>
          <w:between w:val="nil"/>
        </w:pBdr>
        <w:spacing w:line="276" w:lineRule="auto"/>
        <w:rPr>
          <w:color w:val="000000"/>
        </w:rPr>
      </w:pPr>
    </w:p>
    <w:sectPr w:rsidR="0055799D" w:rsidRPr="00577183" w:rsidSect="00212FB4">
      <w:type w:val="continuous"/>
      <w:pgSz w:w="11900" w:h="16840"/>
      <w:pgMar w:top="1440" w:right="1440" w:bottom="1440" w:left="1440" w:header="706" w:footer="70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E91BF4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22BCF3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1D"/>
    <w:multiLevelType w:val="multilevel"/>
    <w:tmpl w:val="4C0E39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3"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13874F8"/>
    <w:multiLevelType w:val="hybridMultilevel"/>
    <w:tmpl w:val="71F41392"/>
    <w:lvl w:ilvl="0" w:tplc="0D92DD40">
      <w:numFmt w:val="bullet"/>
      <w:lvlText w:val="—"/>
      <w:lvlJc w:val="left"/>
      <w:pPr>
        <w:ind w:left="720" w:hanging="360"/>
      </w:pPr>
      <w:rPr>
        <w:rFonts w:ascii="Cambria" w:eastAsia="Cambria"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AD64E2"/>
    <w:multiLevelType w:val="multilevel"/>
    <w:tmpl w:val="02804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A571A1"/>
    <w:multiLevelType w:val="hybridMultilevel"/>
    <w:tmpl w:val="D7FA3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0F0D54"/>
    <w:multiLevelType w:val="multilevel"/>
    <w:tmpl w:val="DD406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521670"/>
    <w:multiLevelType w:val="hybridMultilevel"/>
    <w:tmpl w:val="F5684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FE215C"/>
    <w:multiLevelType w:val="hybridMultilevel"/>
    <w:tmpl w:val="0E74F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236372"/>
    <w:multiLevelType w:val="hybridMultilevel"/>
    <w:tmpl w:val="D6AE6CFE"/>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643D69"/>
    <w:multiLevelType w:val="multilevel"/>
    <w:tmpl w:val="60528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404795"/>
    <w:multiLevelType w:val="multilevel"/>
    <w:tmpl w:val="D0201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EF0672E"/>
    <w:multiLevelType w:val="hybridMultilevel"/>
    <w:tmpl w:val="3CA03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00134E"/>
    <w:multiLevelType w:val="hybridMultilevel"/>
    <w:tmpl w:val="894EE873"/>
    <w:lvl w:ilvl="0" w:tplc="C982331E">
      <w:numFmt w:val="decimal"/>
      <w:lvlText w:val=""/>
      <w:lvlJc w:val="left"/>
    </w:lvl>
    <w:lvl w:ilvl="1" w:tplc="64DA64E8">
      <w:numFmt w:val="decimal"/>
      <w:lvlText w:val=""/>
      <w:lvlJc w:val="left"/>
    </w:lvl>
    <w:lvl w:ilvl="2" w:tplc="A976B16A">
      <w:numFmt w:val="decimal"/>
      <w:lvlText w:val=""/>
      <w:lvlJc w:val="left"/>
    </w:lvl>
    <w:lvl w:ilvl="3" w:tplc="C610ECCC">
      <w:numFmt w:val="decimal"/>
      <w:lvlText w:val=""/>
      <w:lvlJc w:val="left"/>
    </w:lvl>
    <w:lvl w:ilvl="4" w:tplc="00E47E7E">
      <w:numFmt w:val="decimal"/>
      <w:lvlText w:val=""/>
      <w:lvlJc w:val="left"/>
    </w:lvl>
    <w:lvl w:ilvl="5" w:tplc="24008CC4">
      <w:numFmt w:val="decimal"/>
      <w:lvlText w:val=""/>
      <w:lvlJc w:val="left"/>
    </w:lvl>
    <w:lvl w:ilvl="6" w:tplc="D11EFB52">
      <w:numFmt w:val="decimal"/>
      <w:lvlText w:val=""/>
      <w:lvlJc w:val="left"/>
    </w:lvl>
    <w:lvl w:ilvl="7" w:tplc="34E811AE">
      <w:numFmt w:val="decimal"/>
      <w:lvlText w:val=""/>
      <w:lvlJc w:val="left"/>
    </w:lvl>
    <w:lvl w:ilvl="8" w:tplc="88606656">
      <w:numFmt w:val="decimal"/>
      <w:lvlText w:val=""/>
      <w:lvlJc w:val="left"/>
    </w:lvl>
  </w:abstractNum>
  <w:abstractNum w:abstractNumId="15" w15:restartNumberingAfterBreak="0">
    <w:nsid w:val="3AF80315"/>
    <w:multiLevelType w:val="hybridMultilevel"/>
    <w:tmpl w:val="DC206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0F3306"/>
    <w:multiLevelType w:val="hybridMultilevel"/>
    <w:tmpl w:val="6FB04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3F2D18"/>
    <w:multiLevelType w:val="hybridMultilevel"/>
    <w:tmpl w:val="3FEA5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776A88"/>
    <w:multiLevelType w:val="multilevel"/>
    <w:tmpl w:val="5412C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4516EA"/>
    <w:multiLevelType w:val="multilevel"/>
    <w:tmpl w:val="679C2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51F4DCD"/>
    <w:multiLevelType w:val="hybridMultilevel"/>
    <w:tmpl w:val="F432C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6C18F4"/>
    <w:multiLevelType w:val="hybridMultilevel"/>
    <w:tmpl w:val="F9364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F518C0"/>
    <w:multiLevelType w:val="multilevel"/>
    <w:tmpl w:val="63EE3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7B6808"/>
    <w:multiLevelType w:val="hybridMultilevel"/>
    <w:tmpl w:val="83D4D5BA"/>
    <w:styleLink w:val="Bullet"/>
    <w:lvl w:ilvl="0" w:tplc="C0D2D29A">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 w:ilvl="1" w:tplc="EF201F4C">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0F1CF66E">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8B467810">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8A5C4C7A">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37D663BE">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FC74847C">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EB387312">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D8DAA736">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4" w15:restartNumberingAfterBreak="0">
    <w:nsid w:val="77AC4E04"/>
    <w:multiLevelType w:val="hybridMultilevel"/>
    <w:tmpl w:val="83D4D5BA"/>
    <w:numStyleLink w:val="Bullet"/>
  </w:abstractNum>
  <w:abstractNum w:abstractNumId="25" w15:restartNumberingAfterBreak="0">
    <w:nsid w:val="78384EE8"/>
    <w:multiLevelType w:val="multilevel"/>
    <w:tmpl w:val="CA303A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A47E40"/>
    <w:multiLevelType w:val="multilevel"/>
    <w:tmpl w:val="46CA4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634816"/>
    <w:multiLevelType w:val="hybridMultilevel"/>
    <w:tmpl w:val="C1708804"/>
    <w:lvl w:ilvl="0" w:tplc="2E2EFF6E">
      <w:numFmt w:val="bullet"/>
      <w:lvlText w:val="—"/>
      <w:lvlJc w:val="left"/>
      <w:pPr>
        <w:ind w:left="720" w:hanging="360"/>
      </w:pPr>
      <w:rPr>
        <w:rFonts w:ascii="Cambria" w:eastAsia="Cambria"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8041843">
    <w:abstractNumId w:val="3"/>
  </w:num>
  <w:num w:numId="2" w16cid:durableId="1831215673">
    <w:abstractNumId w:val="20"/>
  </w:num>
  <w:num w:numId="3" w16cid:durableId="876428684">
    <w:abstractNumId w:val="6"/>
  </w:num>
  <w:num w:numId="4" w16cid:durableId="994263066">
    <w:abstractNumId w:val="2"/>
  </w:num>
  <w:num w:numId="5" w16cid:durableId="1218784825">
    <w:abstractNumId w:val="11"/>
  </w:num>
  <w:num w:numId="6" w16cid:durableId="776750025">
    <w:abstractNumId w:val="10"/>
  </w:num>
  <w:num w:numId="7" w16cid:durableId="1118909207">
    <w:abstractNumId w:val="12"/>
  </w:num>
  <w:num w:numId="8" w16cid:durableId="829638841">
    <w:abstractNumId w:val="25"/>
  </w:num>
  <w:num w:numId="9" w16cid:durableId="374357711">
    <w:abstractNumId w:val="26"/>
  </w:num>
  <w:num w:numId="10" w16cid:durableId="319428448">
    <w:abstractNumId w:val="13"/>
  </w:num>
  <w:num w:numId="11" w16cid:durableId="970787751">
    <w:abstractNumId w:val="19"/>
  </w:num>
  <w:num w:numId="12" w16cid:durableId="1835536480">
    <w:abstractNumId w:val="8"/>
  </w:num>
  <w:num w:numId="13" w16cid:durableId="960040270">
    <w:abstractNumId w:val="15"/>
  </w:num>
  <w:num w:numId="14" w16cid:durableId="470446637">
    <w:abstractNumId w:val="17"/>
  </w:num>
  <w:num w:numId="15" w16cid:durableId="763185681">
    <w:abstractNumId w:val="14"/>
  </w:num>
  <w:num w:numId="16" w16cid:durableId="932205051">
    <w:abstractNumId w:val="9"/>
  </w:num>
  <w:num w:numId="17" w16cid:durableId="988249400">
    <w:abstractNumId w:val="21"/>
  </w:num>
  <w:num w:numId="18" w16cid:durableId="1120107712">
    <w:abstractNumId w:val="22"/>
  </w:num>
  <w:num w:numId="19" w16cid:durableId="1046831206">
    <w:abstractNumId w:val="1"/>
  </w:num>
  <w:num w:numId="20" w16cid:durableId="1193037038">
    <w:abstractNumId w:val="0"/>
  </w:num>
  <w:num w:numId="21" w16cid:durableId="1124422954">
    <w:abstractNumId w:val="23"/>
  </w:num>
  <w:num w:numId="22" w16cid:durableId="1752771036">
    <w:abstractNumId w:val="24"/>
  </w:num>
  <w:num w:numId="23" w16cid:durableId="983582477">
    <w:abstractNumId w:val="4"/>
  </w:num>
  <w:num w:numId="24" w16cid:durableId="4526736">
    <w:abstractNumId w:val="7"/>
  </w:num>
  <w:num w:numId="25" w16cid:durableId="194275872">
    <w:abstractNumId w:val="27"/>
  </w:num>
  <w:num w:numId="26" w16cid:durableId="1654019925">
    <w:abstractNumId w:val="18"/>
  </w:num>
  <w:num w:numId="27" w16cid:durableId="423959790">
    <w:abstractNumId w:val="5"/>
  </w:num>
  <w:num w:numId="28" w16cid:durableId="1052653075">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om Schreck">
    <w15:presenceInfo w15:providerId="None" w15:userId="Tom Schrec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99D"/>
    <w:rsid w:val="00001497"/>
    <w:rsid w:val="0000161B"/>
    <w:rsid w:val="00001ACA"/>
    <w:rsid w:val="00004664"/>
    <w:rsid w:val="00007211"/>
    <w:rsid w:val="00010410"/>
    <w:rsid w:val="000110EB"/>
    <w:rsid w:val="00011FC0"/>
    <w:rsid w:val="0001222E"/>
    <w:rsid w:val="000230BA"/>
    <w:rsid w:val="000234E0"/>
    <w:rsid w:val="0002381D"/>
    <w:rsid w:val="00027626"/>
    <w:rsid w:val="000301B0"/>
    <w:rsid w:val="000305BD"/>
    <w:rsid w:val="00033454"/>
    <w:rsid w:val="00035BAF"/>
    <w:rsid w:val="0003684E"/>
    <w:rsid w:val="000421C4"/>
    <w:rsid w:val="00042B78"/>
    <w:rsid w:val="00047C2F"/>
    <w:rsid w:val="00052EFC"/>
    <w:rsid w:val="000549CB"/>
    <w:rsid w:val="00055C68"/>
    <w:rsid w:val="00064762"/>
    <w:rsid w:val="00072875"/>
    <w:rsid w:val="000740A5"/>
    <w:rsid w:val="0007515A"/>
    <w:rsid w:val="00076069"/>
    <w:rsid w:val="00076155"/>
    <w:rsid w:val="0008182D"/>
    <w:rsid w:val="00081A95"/>
    <w:rsid w:val="00082720"/>
    <w:rsid w:val="000831B1"/>
    <w:rsid w:val="000834B6"/>
    <w:rsid w:val="00083856"/>
    <w:rsid w:val="00086C25"/>
    <w:rsid w:val="00091C87"/>
    <w:rsid w:val="00091F6C"/>
    <w:rsid w:val="00092CBA"/>
    <w:rsid w:val="00093A25"/>
    <w:rsid w:val="000A1972"/>
    <w:rsid w:val="000A1B73"/>
    <w:rsid w:val="000A236D"/>
    <w:rsid w:val="000A2B8C"/>
    <w:rsid w:val="000A3508"/>
    <w:rsid w:val="000A4E2F"/>
    <w:rsid w:val="000A6196"/>
    <w:rsid w:val="000A63F3"/>
    <w:rsid w:val="000A7D6B"/>
    <w:rsid w:val="000B0740"/>
    <w:rsid w:val="000B14CD"/>
    <w:rsid w:val="000B38CA"/>
    <w:rsid w:val="000B51D5"/>
    <w:rsid w:val="000C0FE1"/>
    <w:rsid w:val="000D07A7"/>
    <w:rsid w:val="000D511E"/>
    <w:rsid w:val="000D62FE"/>
    <w:rsid w:val="000D770D"/>
    <w:rsid w:val="000E1CBF"/>
    <w:rsid w:val="000E328A"/>
    <w:rsid w:val="000E3954"/>
    <w:rsid w:val="000E4D99"/>
    <w:rsid w:val="000E4F62"/>
    <w:rsid w:val="000E7D6F"/>
    <w:rsid w:val="000F1968"/>
    <w:rsid w:val="00100232"/>
    <w:rsid w:val="001039D6"/>
    <w:rsid w:val="001058DC"/>
    <w:rsid w:val="001077FF"/>
    <w:rsid w:val="00107DF8"/>
    <w:rsid w:val="00110079"/>
    <w:rsid w:val="001144E6"/>
    <w:rsid w:val="00115A0C"/>
    <w:rsid w:val="00117FB8"/>
    <w:rsid w:val="00121014"/>
    <w:rsid w:val="00125B72"/>
    <w:rsid w:val="00126293"/>
    <w:rsid w:val="00137165"/>
    <w:rsid w:val="001379E2"/>
    <w:rsid w:val="00142851"/>
    <w:rsid w:val="00142A11"/>
    <w:rsid w:val="001445E5"/>
    <w:rsid w:val="00146E81"/>
    <w:rsid w:val="00147C94"/>
    <w:rsid w:val="0015034B"/>
    <w:rsid w:val="00154569"/>
    <w:rsid w:val="001546F6"/>
    <w:rsid w:val="0015536B"/>
    <w:rsid w:val="00155DC8"/>
    <w:rsid w:val="0016171A"/>
    <w:rsid w:val="00163F66"/>
    <w:rsid w:val="001643F9"/>
    <w:rsid w:val="00165EDE"/>
    <w:rsid w:val="00166B44"/>
    <w:rsid w:val="00167C40"/>
    <w:rsid w:val="001708C8"/>
    <w:rsid w:val="001713E6"/>
    <w:rsid w:val="001716FC"/>
    <w:rsid w:val="00174AA5"/>
    <w:rsid w:val="00175CBB"/>
    <w:rsid w:val="0017714C"/>
    <w:rsid w:val="0018090C"/>
    <w:rsid w:val="00181E7C"/>
    <w:rsid w:val="0018201B"/>
    <w:rsid w:val="001820A2"/>
    <w:rsid w:val="00183244"/>
    <w:rsid w:val="00183274"/>
    <w:rsid w:val="001903C7"/>
    <w:rsid w:val="00190943"/>
    <w:rsid w:val="00190E6F"/>
    <w:rsid w:val="00191C3C"/>
    <w:rsid w:val="00191E8E"/>
    <w:rsid w:val="00193F31"/>
    <w:rsid w:val="0019432C"/>
    <w:rsid w:val="001959BB"/>
    <w:rsid w:val="00196E35"/>
    <w:rsid w:val="001A02BE"/>
    <w:rsid w:val="001A11DB"/>
    <w:rsid w:val="001A1F4A"/>
    <w:rsid w:val="001A4CAB"/>
    <w:rsid w:val="001A6021"/>
    <w:rsid w:val="001A6FA0"/>
    <w:rsid w:val="001A76F5"/>
    <w:rsid w:val="001A78CA"/>
    <w:rsid w:val="001B04BF"/>
    <w:rsid w:val="001B4E86"/>
    <w:rsid w:val="001C1300"/>
    <w:rsid w:val="001C3FD7"/>
    <w:rsid w:val="001C4157"/>
    <w:rsid w:val="001C5021"/>
    <w:rsid w:val="001D27CE"/>
    <w:rsid w:val="001D2F84"/>
    <w:rsid w:val="001D3A4A"/>
    <w:rsid w:val="001D7625"/>
    <w:rsid w:val="001E0432"/>
    <w:rsid w:val="001E2F53"/>
    <w:rsid w:val="001E41F5"/>
    <w:rsid w:val="001E6178"/>
    <w:rsid w:val="001E74FC"/>
    <w:rsid w:val="001F0CC7"/>
    <w:rsid w:val="001F2DAE"/>
    <w:rsid w:val="001F530E"/>
    <w:rsid w:val="001F6CD4"/>
    <w:rsid w:val="001F7DCC"/>
    <w:rsid w:val="0020251E"/>
    <w:rsid w:val="002025D9"/>
    <w:rsid w:val="00203A43"/>
    <w:rsid w:val="00205AB7"/>
    <w:rsid w:val="00205D39"/>
    <w:rsid w:val="00206E06"/>
    <w:rsid w:val="00207270"/>
    <w:rsid w:val="00210549"/>
    <w:rsid w:val="00212FB4"/>
    <w:rsid w:val="00214342"/>
    <w:rsid w:val="002162CF"/>
    <w:rsid w:val="00217FFA"/>
    <w:rsid w:val="00221685"/>
    <w:rsid w:val="00226DCF"/>
    <w:rsid w:val="0022762E"/>
    <w:rsid w:val="00227E26"/>
    <w:rsid w:val="00230CDE"/>
    <w:rsid w:val="002310C1"/>
    <w:rsid w:val="00232AA5"/>
    <w:rsid w:val="00235E48"/>
    <w:rsid w:val="00235FEF"/>
    <w:rsid w:val="0023690A"/>
    <w:rsid w:val="00241FB1"/>
    <w:rsid w:val="00241FFE"/>
    <w:rsid w:val="002426F6"/>
    <w:rsid w:val="00242BCE"/>
    <w:rsid w:val="002443BA"/>
    <w:rsid w:val="00244B11"/>
    <w:rsid w:val="0025100B"/>
    <w:rsid w:val="002543E2"/>
    <w:rsid w:val="002556F9"/>
    <w:rsid w:val="00255F1C"/>
    <w:rsid w:val="00255F65"/>
    <w:rsid w:val="00260CAF"/>
    <w:rsid w:val="00262C38"/>
    <w:rsid w:val="00264F21"/>
    <w:rsid w:val="0026769C"/>
    <w:rsid w:val="00267C9E"/>
    <w:rsid w:val="0027375E"/>
    <w:rsid w:val="002756A7"/>
    <w:rsid w:val="00275793"/>
    <w:rsid w:val="00276B3B"/>
    <w:rsid w:val="002778D1"/>
    <w:rsid w:val="00281155"/>
    <w:rsid w:val="0028161B"/>
    <w:rsid w:val="00281A9B"/>
    <w:rsid w:val="00286D15"/>
    <w:rsid w:val="00290ED6"/>
    <w:rsid w:val="00291FB8"/>
    <w:rsid w:val="002A2368"/>
    <w:rsid w:val="002A3C1A"/>
    <w:rsid w:val="002A4BC1"/>
    <w:rsid w:val="002A7DD1"/>
    <w:rsid w:val="002B11BA"/>
    <w:rsid w:val="002B1A47"/>
    <w:rsid w:val="002B6458"/>
    <w:rsid w:val="002C0289"/>
    <w:rsid w:val="002C0BE3"/>
    <w:rsid w:val="002C14EB"/>
    <w:rsid w:val="002C3BB3"/>
    <w:rsid w:val="002C54B2"/>
    <w:rsid w:val="002C684A"/>
    <w:rsid w:val="002C7C44"/>
    <w:rsid w:val="002D1468"/>
    <w:rsid w:val="002D2D9C"/>
    <w:rsid w:val="002D4D69"/>
    <w:rsid w:val="002D5620"/>
    <w:rsid w:val="002E5D8A"/>
    <w:rsid w:val="002E6CEC"/>
    <w:rsid w:val="002E74F4"/>
    <w:rsid w:val="002F14F2"/>
    <w:rsid w:val="002F4349"/>
    <w:rsid w:val="002F5A23"/>
    <w:rsid w:val="002F7B1C"/>
    <w:rsid w:val="0031770C"/>
    <w:rsid w:val="00322F59"/>
    <w:rsid w:val="003249FC"/>
    <w:rsid w:val="00324F2C"/>
    <w:rsid w:val="00325A35"/>
    <w:rsid w:val="00325BCA"/>
    <w:rsid w:val="00327964"/>
    <w:rsid w:val="003320DC"/>
    <w:rsid w:val="00333237"/>
    <w:rsid w:val="0033541A"/>
    <w:rsid w:val="00340E1F"/>
    <w:rsid w:val="0034250F"/>
    <w:rsid w:val="003439DA"/>
    <w:rsid w:val="00344352"/>
    <w:rsid w:val="0034486B"/>
    <w:rsid w:val="003467AF"/>
    <w:rsid w:val="003468E1"/>
    <w:rsid w:val="0035033A"/>
    <w:rsid w:val="003530A7"/>
    <w:rsid w:val="003545B8"/>
    <w:rsid w:val="0035515A"/>
    <w:rsid w:val="00356045"/>
    <w:rsid w:val="00356E18"/>
    <w:rsid w:val="00361E16"/>
    <w:rsid w:val="003662D2"/>
    <w:rsid w:val="0037005B"/>
    <w:rsid w:val="00372BF0"/>
    <w:rsid w:val="003754FB"/>
    <w:rsid w:val="00380F8E"/>
    <w:rsid w:val="00382CC5"/>
    <w:rsid w:val="00382DB1"/>
    <w:rsid w:val="00387D6B"/>
    <w:rsid w:val="00390FFF"/>
    <w:rsid w:val="003912BA"/>
    <w:rsid w:val="0039151D"/>
    <w:rsid w:val="003928DB"/>
    <w:rsid w:val="003975DB"/>
    <w:rsid w:val="003A274F"/>
    <w:rsid w:val="003A4CD6"/>
    <w:rsid w:val="003A522D"/>
    <w:rsid w:val="003A6703"/>
    <w:rsid w:val="003B5EDA"/>
    <w:rsid w:val="003C0506"/>
    <w:rsid w:val="003C0CFD"/>
    <w:rsid w:val="003C6792"/>
    <w:rsid w:val="003C6BE5"/>
    <w:rsid w:val="003C7BF5"/>
    <w:rsid w:val="003D2C8E"/>
    <w:rsid w:val="003D7146"/>
    <w:rsid w:val="003E1BA4"/>
    <w:rsid w:val="003E38B3"/>
    <w:rsid w:val="003E3B0F"/>
    <w:rsid w:val="003E68B4"/>
    <w:rsid w:val="003E6D15"/>
    <w:rsid w:val="003F06AB"/>
    <w:rsid w:val="003F1909"/>
    <w:rsid w:val="003F22EA"/>
    <w:rsid w:val="003F4EC9"/>
    <w:rsid w:val="003F5AC6"/>
    <w:rsid w:val="003F7CA5"/>
    <w:rsid w:val="00401B62"/>
    <w:rsid w:val="00406A57"/>
    <w:rsid w:val="00407FB6"/>
    <w:rsid w:val="004108BA"/>
    <w:rsid w:val="0041166C"/>
    <w:rsid w:val="00412B7A"/>
    <w:rsid w:val="00413599"/>
    <w:rsid w:val="004143B6"/>
    <w:rsid w:val="00415246"/>
    <w:rsid w:val="00416A3E"/>
    <w:rsid w:val="00423824"/>
    <w:rsid w:val="00425C07"/>
    <w:rsid w:val="00426376"/>
    <w:rsid w:val="00426F25"/>
    <w:rsid w:val="00434281"/>
    <w:rsid w:val="00436D7B"/>
    <w:rsid w:val="00440D19"/>
    <w:rsid w:val="00441D86"/>
    <w:rsid w:val="00443CEB"/>
    <w:rsid w:val="00444055"/>
    <w:rsid w:val="00444211"/>
    <w:rsid w:val="00444379"/>
    <w:rsid w:val="004445E0"/>
    <w:rsid w:val="00444E81"/>
    <w:rsid w:val="00444F3C"/>
    <w:rsid w:val="004469B1"/>
    <w:rsid w:val="00450FE2"/>
    <w:rsid w:val="00454CCB"/>
    <w:rsid w:val="00454E80"/>
    <w:rsid w:val="004572A1"/>
    <w:rsid w:val="00457540"/>
    <w:rsid w:val="0046019C"/>
    <w:rsid w:val="00460C1A"/>
    <w:rsid w:val="00462C06"/>
    <w:rsid w:val="00463765"/>
    <w:rsid w:val="00466DCB"/>
    <w:rsid w:val="004701A3"/>
    <w:rsid w:val="004710EE"/>
    <w:rsid w:val="004715C1"/>
    <w:rsid w:val="00473143"/>
    <w:rsid w:val="0047596E"/>
    <w:rsid w:val="00476F97"/>
    <w:rsid w:val="004774A1"/>
    <w:rsid w:val="004774B0"/>
    <w:rsid w:val="004776F2"/>
    <w:rsid w:val="0048196F"/>
    <w:rsid w:val="00481AD5"/>
    <w:rsid w:val="00483940"/>
    <w:rsid w:val="00484472"/>
    <w:rsid w:val="00485694"/>
    <w:rsid w:val="00485FE9"/>
    <w:rsid w:val="00487DE6"/>
    <w:rsid w:val="00492432"/>
    <w:rsid w:val="0049597A"/>
    <w:rsid w:val="004A3ABE"/>
    <w:rsid w:val="004A3AD7"/>
    <w:rsid w:val="004A40FC"/>
    <w:rsid w:val="004A6F7E"/>
    <w:rsid w:val="004B3980"/>
    <w:rsid w:val="004B4B0C"/>
    <w:rsid w:val="004B74A2"/>
    <w:rsid w:val="004C13F7"/>
    <w:rsid w:val="004C29C7"/>
    <w:rsid w:val="004C2AB3"/>
    <w:rsid w:val="004C3446"/>
    <w:rsid w:val="004C675E"/>
    <w:rsid w:val="004D038F"/>
    <w:rsid w:val="004D3659"/>
    <w:rsid w:val="004D3E88"/>
    <w:rsid w:val="004D5112"/>
    <w:rsid w:val="004D7BFA"/>
    <w:rsid w:val="004E0A59"/>
    <w:rsid w:val="004E0D26"/>
    <w:rsid w:val="004E4CA2"/>
    <w:rsid w:val="004E6E7F"/>
    <w:rsid w:val="004E77C3"/>
    <w:rsid w:val="004E7B75"/>
    <w:rsid w:val="004F0704"/>
    <w:rsid w:val="004F172B"/>
    <w:rsid w:val="004F2714"/>
    <w:rsid w:val="004F2844"/>
    <w:rsid w:val="004F2A26"/>
    <w:rsid w:val="004F7EAF"/>
    <w:rsid w:val="00500F44"/>
    <w:rsid w:val="00502957"/>
    <w:rsid w:val="00505754"/>
    <w:rsid w:val="00510939"/>
    <w:rsid w:val="005149F9"/>
    <w:rsid w:val="00515A0E"/>
    <w:rsid w:val="005221EA"/>
    <w:rsid w:val="00522F4C"/>
    <w:rsid w:val="00525316"/>
    <w:rsid w:val="00527EAE"/>
    <w:rsid w:val="0053000A"/>
    <w:rsid w:val="0053101D"/>
    <w:rsid w:val="005371EC"/>
    <w:rsid w:val="00537560"/>
    <w:rsid w:val="00540419"/>
    <w:rsid w:val="00540567"/>
    <w:rsid w:val="00540714"/>
    <w:rsid w:val="005413B3"/>
    <w:rsid w:val="00546CBD"/>
    <w:rsid w:val="00550897"/>
    <w:rsid w:val="00550D32"/>
    <w:rsid w:val="0055229D"/>
    <w:rsid w:val="00552482"/>
    <w:rsid w:val="00553156"/>
    <w:rsid w:val="00553B72"/>
    <w:rsid w:val="005576BA"/>
    <w:rsid w:val="0055799D"/>
    <w:rsid w:val="00560D5E"/>
    <w:rsid w:val="00565286"/>
    <w:rsid w:val="00570C2B"/>
    <w:rsid w:val="0057326E"/>
    <w:rsid w:val="00573F04"/>
    <w:rsid w:val="00574692"/>
    <w:rsid w:val="00577183"/>
    <w:rsid w:val="005850F9"/>
    <w:rsid w:val="005902B3"/>
    <w:rsid w:val="0059327C"/>
    <w:rsid w:val="0059503B"/>
    <w:rsid w:val="00597E83"/>
    <w:rsid w:val="005B4D79"/>
    <w:rsid w:val="005B7825"/>
    <w:rsid w:val="005B7B34"/>
    <w:rsid w:val="005C0C14"/>
    <w:rsid w:val="005C2236"/>
    <w:rsid w:val="005C3561"/>
    <w:rsid w:val="005C43D4"/>
    <w:rsid w:val="005C464A"/>
    <w:rsid w:val="005C5E36"/>
    <w:rsid w:val="005D1C4F"/>
    <w:rsid w:val="005E2220"/>
    <w:rsid w:val="005F4B97"/>
    <w:rsid w:val="005F66BD"/>
    <w:rsid w:val="006002B5"/>
    <w:rsid w:val="0060136D"/>
    <w:rsid w:val="00601B53"/>
    <w:rsid w:val="00603EB2"/>
    <w:rsid w:val="00606473"/>
    <w:rsid w:val="00607B50"/>
    <w:rsid w:val="0061001C"/>
    <w:rsid w:val="00617829"/>
    <w:rsid w:val="00620196"/>
    <w:rsid w:val="00620A3A"/>
    <w:rsid w:val="00621FB7"/>
    <w:rsid w:val="00622365"/>
    <w:rsid w:val="0062498E"/>
    <w:rsid w:val="006261F8"/>
    <w:rsid w:val="00631D81"/>
    <w:rsid w:val="00632201"/>
    <w:rsid w:val="00637998"/>
    <w:rsid w:val="006421EA"/>
    <w:rsid w:val="006432B2"/>
    <w:rsid w:val="006441B9"/>
    <w:rsid w:val="006444A9"/>
    <w:rsid w:val="0064487E"/>
    <w:rsid w:val="00647042"/>
    <w:rsid w:val="006512AF"/>
    <w:rsid w:val="006514CE"/>
    <w:rsid w:val="0065357E"/>
    <w:rsid w:val="00654C96"/>
    <w:rsid w:val="00655C5D"/>
    <w:rsid w:val="0065618F"/>
    <w:rsid w:val="00656930"/>
    <w:rsid w:val="006613C0"/>
    <w:rsid w:val="0066142F"/>
    <w:rsid w:val="006638B8"/>
    <w:rsid w:val="006650BD"/>
    <w:rsid w:val="0066525E"/>
    <w:rsid w:val="00665AE9"/>
    <w:rsid w:val="006703EB"/>
    <w:rsid w:val="006709C9"/>
    <w:rsid w:val="00673974"/>
    <w:rsid w:val="006739E8"/>
    <w:rsid w:val="00676331"/>
    <w:rsid w:val="006766BD"/>
    <w:rsid w:val="00685829"/>
    <w:rsid w:val="00686376"/>
    <w:rsid w:val="006867CC"/>
    <w:rsid w:val="00686866"/>
    <w:rsid w:val="006912C6"/>
    <w:rsid w:val="00694ECB"/>
    <w:rsid w:val="00696A23"/>
    <w:rsid w:val="006A081C"/>
    <w:rsid w:val="006A0B53"/>
    <w:rsid w:val="006A0B66"/>
    <w:rsid w:val="006A1F90"/>
    <w:rsid w:val="006A2544"/>
    <w:rsid w:val="006A3220"/>
    <w:rsid w:val="006A39CB"/>
    <w:rsid w:val="006A39FE"/>
    <w:rsid w:val="006A5380"/>
    <w:rsid w:val="006B0933"/>
    <w:rsid w:val="006B2F4A"/>
    <w:rsid w:val="006B3AA3"/>
    <w:rsid w:val="006B46F6"/>
    <w:rsid w:val="006B680C"/>
    <w:rsid w:val="006C1E59"/>
    <w:rsid w:val="006C40D3"/>
    <w:rsid w:val="006C70F0"/>
    <w:rsid w:val="006C727C"/>
    <w:rsid w:val="006C74EE"/>
    <w:rsid w:val="006D2B41"/>
    <w:rsid w:val="006D4993"/>
    <w:rsid w:val="006D68E5"/>
    <w:rsid w:val="006D6907"/>
    <w:rsid w:val="006D7553"/>
    <w:rsid w:val="006D7B63"/>
    <w:rsid w:val="006E4100"/>
    <w:rsid w:val="006E4F06"/>
    <w:rsid w:val="006E6ABD"/>
    <w:rsid w:val="006E7851"/>
    <w:rsid w:val="006F0BC2"/>
    <w:rsid w:val="006F15E0"/>
    <w:rsid w:val="006F1D74"/>
    <w:rsid w:val="006F483A"/>
    <w:rsid w:val="007006E9"/>
    <w:rsid w:val="0070468C"/>
    <w:rsid w:val="00712B63"/>
    <w:rsid w:val="0071404E"/>
    <w:rsid w:val="00714279"/>
    <w:rsid w:val="0071740E"/>
    <w:rsid w:val="007241F8"/>
    <w:rsid w:val="00730B0F"/>
    <w:rsid w:val="00731169"/>
    <w:rsid w:val="007318BF"/>
    <w:rsid w:val="00731935"/>
    <w:rsid w:val="0073480C"/>
    <w:rsid w:val="0073630C"/>
    <w:rsid w:val="00740097"/>
    <w:rsid w:val="007451B2"/>
    <w:rsid w:val="007452D9"/>
    <w:rsid w:val="00745AAE"/>
    <w:rsid w:val="0075032E"/>
    <w:rsid w:val="00751864"/>
    <w:rsid w:val="00751BB1"/>
    <w:rsid w:val="007538C1"/>
    <w:rsid w:val="007556C8"/>
    <w:rsid w:val="00755DF0"/>
    <w:rsid w:val="0076062B"/>
    <w:rsid w:val="00762CE7"/>
    <w:rsid w:val="00762D41"/>
    <w:rsid w:val="007644F1"/>
    <w:rsid w:val="0076495B"/>
    <w:rsid w:val="007657E5"/>
    <w:rsid w:val="00766852"/>
    <w:rsid w:val="00767584"/>
    <w:rsid w:val="007716C4"/>
    <w:rsid w:val="0077295C"/>
    <w:rsid w:val="007742EC"/>
    <w:rsid w:val="00774EA6"/>
    <w:rsid w:val="007761FB"/>
    <w:rsid w:val="00776E1A"/>
    <w:rsid w:val="00777CD7"/>
    <w:rsid w:val="00781036"/>
    <w:rsid w:val="00781941"/>
    <w:rsid w:val="0078328E"/>
    <w:rsid w:val="00785421"/>
    <w:rsid w:val="00787A76"/>
    <w:rsid w:val="00787D19"/>
    <w:rsid w:val="00795F79"/>
    <w:rsid w:val="007979BB"/>
    <w:rsid w:val="007A16DD"/>
    <w:rsid w:val="007A1A1F"/>
    <w:rsid w:val="007A36E6"/>
    <w:rsid w:val="007A5F8F"/>
    <w:rsid w:val="007B2E6D"/>
    <w:rsid w:val="007B4445"/>
    <w:rsid w:val="007B7C34"/>
    <w:rsid w:val="007C0DEA"/>
    <w:rsid w:val="007C119D"/>
    <w:rsid w:val="007C2617"/>
    <w:rsid w:val="007C3E09"/>
    <w:rsid w:val="007C65D8"/>
    <w:rsid w:val="007D2203"/>
    <w:rsid w:val="007D2632"/>
    <w:rsid w:val="007D5758"/>
    <w:rsid w:val="007D59A2"/>
    <w:rsid w:val="007D741F"/>
    <w:rsid w:val="007E0AAF"/>
    <w:rsid w:val="007E0B0E"/>
    <w:rsid w:val="007E3944"/>
    <w:rsid w:val="007E686B"/>
    <w:rsid w:val="007E6B42"/>
    <w:rsid w:val="007E7B0B"/>
    <w:rsid w:val="007E7BE7"/>
    <w:rsid w:val="007F4A39"/>
    <w:rsid w:val="007F71B6"/>
    <w:rsid w:val="008004E0"/>
    <w:rsid w:val="00800CCF"/>
    <w:rsid w:val="00806247"/>
    <w:rsid w:val="0081092C"/>
    <w:rsid w:val="00811310"/>
    <w:rsid w:val="00811413"/>
    <w:rsid w:val="00811936"/>
    <w:rsid w:val="00811B98"/>
    <w:rsid w:val="00812C23"/>
    <w:rsid w:val="00813081"/>
    <w:rsid w:val="00813D8D"/>
    <w:rsid w:val="00813FDA"/>
    <w:rsid w:val="0082041A"/>
    <w:rsid w:val="008215D8"/>
    <w:rsid w:val="00822A16"/>
    <w:rsid w:val="00823958"/>
    <w:rsid w:val="00823AC7"/>
    <w:rsid w:val="00825205"/>
    <w:rsid w:val="008255B8"/>
    <w:rsid w:val="00826B5E"/>
    <w:rsid w:val="0083007D"/>
    <w:rsid w:val="008302B3"/>
    <w:rsid w:val="008319CD"/>
    <w:rsid w:val="00833CF7"/>
    <w:rsid w:val="008370AF"/>
    <w:rsid w:val="00840BDA"/>
    <w:rsid w:val="00843562"/>
    <w:rsid w:val="00844788"/>
    <w:rsid w:val="0085065D"/>
    <w:rsid w:val="00851579"/>
    <w:rsid w:val="008556AE"/>
    <w:rsid w:val="00864B50"/>
    <w:rsid w:val="00870AAB"/>
    <w:rsid w:val="00871FED"/>
    <w:rsid w:val="008722F4"/>
    <w:rsid w:val="00874667"/>
    <w:rsid w:val="0087687D"/>
    <w:rsid w:val="00882D4D"/>
    <w:rsid w:val="00883282"/>
    <w:rsid w:val="008835E9"/>
    <w:rsid w:val="00883921"/>
    <w:rsid w:val="008841E9"/>
    <w:rsid w:val="0088451A"/>
    <w:rsid w:val="0088705F"/>
    <w:rsid w:val="0089045C"/>
    <w:rsid w:val="00891D2A"/>
    <w:rsid w:val="00897E18"/>
    <w:rsid w:val="008A2856"/>
    <w:rsid w:val="008A314A"/>
    <w:rsid w:val="008B0C5C"/>
    <w:rsid w:val="008B0D27"/>
    <w:rsid w:val="008B1670"/>
    <w:rsid w:val="008B3C20"/>
    <w:rsid w:val="008C0332"/>
    <w:rsid w:val="008C03FA"/>
    <w:rsid w:val="008C4821"/>
    <w:rsid w:val="008C5872"/>
    <w:rsid w:val="008C6114"/>
    <w:rsid w:val="008D0A3B"/>
    <w:rsid w:val="008D5752"/>
    <w:rsid w:val="008D6D88"/>
    <w:rsid w:val="008E1361"/>
    <w:rsid w:val="008E53B8"/>
    <w:rsid w:val="008E560C"/>
    <w:rsid w:val="008E6130"/>
    <w:rsid w:val="008E6452"/>
    <w:rsid w:val="008E7F35"/>
    <w:rsid w:val="008F2892"/>
    <w:rsid w:val="008F3720"/>
    <w:rsid w:val="008F5661"/>
    <w:rsid w:val="00901B9C"/>
    <w:rsid w:val="00902530"/>
    <w:rsid w:val="0090413A"/>
    <w:rsid w:val="00904685"/>
    <w:rsid w:val="00905EBE"/>
    <w:rsid w:val="009075F5"/>
    <w:rsid w:val="009102E0"/>
    <w:rsid w:val="00913A08"/>
    <w:rsid w:val="00916421"/>
    <w:rsid w:val="00921BDA"/>
    <w:rsid w:val="009230B6"/>
    <w:rsid w:val="00927320"/>
    <w:rsid w:val="00931C39"/>
    <w:rsid w:val="00931E2B"/>
    <w:rsid w:val="009321D5"/>
    <w:rsid w:val="00932EEF"/>
    <w:rsid w:val="009336A9"/>
    <w:rsid w:val="00933C9F"/>
    <w:rsid w:val="00934AF5"/>
    <w:rsid w:val="00935DBD"/>
    <w:rsid w:val="009409CE"/>
    <w:rsid w:val="00943167"/>
    <w:rsid w:val="00945391"/>
    <w:rsid w:val="00951FEF"/>
    <w:rsid w:val="009527A2"/>
    <w:rsid w:val="009527D3"/>
    <w:rsid w:val="00961494"/>
    <w:rsid w:val="00964225"/>
    <w:rsid w:val="00964848"/>
    <w:rsid w:val="0096612D"/>
    <w:rsid w:val="0096673C"/>
    <w:rsid w:val="00967475"/>
    <w:rsid w:val="00970755"/>
    <w:rsid w:val="009712DE"/>
    <w:rsid w:val="00971562"/>
    <w:rsid w:val="00971727"/>
    <w:rsid w:val="00973044"/>
    <w:rsid w:val="00974382"/>
    <w:rsid w:val="009743CE"/>
    <w:rsid w:val="00974C6D"/>
    <w:rsid w:val="00974E11"/>
    <w:rsid w:val="009776EC"/>
    <w:rsid w:val="00985F1D"/>
    <w:rsid w:val="009870A7"/>
    <w:rsid w:val="0099208A"/>
    <w:rsid w:val="00995327"/>
    <w:rsid w:val="00996A5F"/>
    <w:rsid w:val="009A35FA"/>
    <w:rsid w:val="009A3B1A"/>
    <w:rsid w:val="009B4A91"/>
    <w:rsid w:val="009B4D26"/>
    <w:rsid w:val="009B623D"/>
    <w:rsid w:val="009B6B3B"/>
    <w:rsid w:val="009B7F64"/>
    <w:rsid w:val="009C7462"/>
    <w:rsid w:val="009C7E92"/>
    <w:rsid w:val="009D0227"/>
    <w:rsid w:val="009D3134"/>
    <w:rsid w:val="009D47E1"/>
    <w:rsid w:val="009D4A02"/>
    <w:rsid w:val="009D543D"/>
    <w:rsid w:val="009D5CB4"/>
    <w:rsid w:val="009E1BCA"/>
    <w:rsid w:val="009E1C27"/>
    <w:rsid w:val="009E2119"/>
    <w:rsid w:val="009E31B8"/>
    <w:rsid w:val="009E3891"/>
    <w:rsid w:val="009E4BEE"/>
    <w:rsid w:val="009E781B"/>
    <w:rsid w:val="009F3191"/>
    <w:rsid w:val="009F33F3"/>
    <w:rsid w:val="009F7955"/>
    <w:rsid w:val="009F7F51"/>
    <w:rsid w:val="00A00326"/>
    <w:rsid w:val="00A023E1"/>
    <w:rsid w:val="00A028C8"/>
    <w:rsid w:val="00A04731"/>
    <w:rsid w:val="00A04EFF"/>
    <w:rsid w:val="00A12499"/>
    <w:rsid w:val="00A13F2E"/>
    <w:rsid w:val="00A15090"/>
    <w:rsid w:val="00A160F4"/>
    <w:rsid w:val="00A17F3E"/>
    <w:rsid w:val="00A2074F"/>
    <w:rsid w:val="00A27E32"/>
    <w:rsid w:val="00A30834"/>
    <w:rsid w:val="00A315CD"/>
    <w:rsid w:val="00A3181C"/>
    <w:rsid w:val="00A31CEB"/>
    <w:rsid w:val="00A33B23"/>
    <w:rsid w:val="00A358EB"/>
    <w:rsid w:val="00A35D2C"/>
    <w:rsid w:val="00A37404"/>
    <w:rsid w:val="00A378CC"/>
    <w:rsid w:val="00A4055A"/>
    <w:rsid w:val="00A40B4F"/>
    <w:rsid w:val="00A42A0A"/>
    <w:rsid w:val="00A43760"/>
    <w:rsid w:val="00A47FC3"/>
    <w:rsid w:val="00A555A2"/>
    <w:rsid w:val="00A5706A"/>
    <w:rsid w:val="00A6251A"/>
    <w:rsid w:val="00A6287A"/>
    <w:rsid w:val="00A65418"/>
    <w:rsid w:val="00A65873"/>
    <w:rsid w:val="00A65B43"/>
    <w:rsid w:val="00A7311A"/>
    <w:rsid w:val="00A753D2"/>
    <w:rsid w:val="00A76188"/>
    <w:rsid w:val="00A86938"/>
    <w:rsid w:val="00A86CF6"/>
    <w:rsid w:val="00A875A2"/>
    <w:rsid w:val="00A87B04"/>
    <w:rsid w:val="00A92182"/>
    <w:rsid w:val="00A927FC"/>
    <w:rsid w:val="00A92874"/>
    <w:rsid w:val="00A93BBA"/>
    <w:rsid w:val="00A95271"/>
    <w:rsid w:val="00AA5AAB"/>
    <w:rsid w:val="00AA628D"/>
    <w:rsid w:val="00AB2B3D"/>
    <w:rsid w:val="00AB3ECE"/>
    <w:rsid w:val="00AB4827"/>
    <w:rsid w:val="00AB5C21"/>
    <w:rsid w:val="00AB64CD"/>
    <w:rsid w:val="00AB66C0"/>
    <w:rsid w:val="00AB764B"/>
    <w:rsid w:val="00AC144D"/>
    <w:rsid w:val="00AC3773"/>
    <w:rsid w:val="00AC3A57"/>
    <w:rsid w:val="00AC6453"/>
    <w:rsid w:val="00AD27D4"/>
    <w:rsid w:val="00AD2FFF"/>
    <w:rsid w:val="00AD3B46"/>
    <w:rsid w:val="00AD608D"/>
    <w:rsid w:val="00AD7FBD"/>
    <w:rsid w:val="00AE2D13"/>
    <w:rsid w:val="00AE35B8"/>
    <w:rsid w:val="00AE6851"/>
    <w:rsid w:val="00AE685B"/>
    <w:rsid w:val="00AF0A43"/>
    <w:rsid w:val="00AF0E44"/>
    <w:rsid w:val="00AF6D21"/>
    <w:rsid w:val="00B01DB0"/>
    <w:rsid w:val="00B0237D"/>
    <w:rsid w:val="00B06533"/>
    <w:rsid w:val="00B07EF1"/>
    <w:rsid w:val="00B11F9B"/>
    <w:rsid w:val="00B157EC"/>
    <w:rsid w:val="00B17433"/>
    <w:rsid w:val="00B222D9"/>
    <w:rsid w:val="00B2526B"/>
    <w:rsid w:val="00B255D8"/>
    <w:rsid w:val="00B25A1A"/>
    <w:rsid w:val="00B25BF5"/>
    <w:rsid w:val="00B267B8"/>
    <w:rsid w:val="00B30993"/>
    <w:rsid w:val="00B3194E"/>
    <w:rsid w:val="00B32962"/>
    <w:rsid w:val="00B32CF0"/>
    <w:rsid w:val="00B338F8"/>
    <w:rsid w:val="00B33C65"/>
    <w:rsid w:val="00B35649"/>
    <w:rsid w:val="00B3789B"/>
    <w:rsid w:val="00B37FA0"/>
    <w:rsid w:val="00B408A0"/>
    <w:rsid w:val="00B50E70"/>
    <w:rsid w:val="00B5345E"/>
    <w:rsid w:val="00B54110"/>
    <w:rsid w:val="00B55852"/>
    <w:rsid w:val="00B60804"/>
    <w:rsid w:val="00B61051"/>
    <w:rsid w:val="00B6120C"/>
    <w:rsid w:val="00B63257"/>
    <w:rsid w:val="00B67C16"/>
    <w:rsid w:val="00B73E7E"/>
    <w:rsid w:val="00B7420B"/>
    <w:rsid w:val="00B75B21"/>
    <w:rsid w:val="00B80F75"/>
    <w:rsid w:val="00B816CC"/>
    <w:rsid w:val="00B81D70"/>
    <w:rsid w:val="00B82A38"/>
    <w:rsid w:val="00B84437"/>
    <w:rsid w:val="00B84734"/>
    <w:rsid w:val="00B90A0F"/>
    <w:rsid w:val="00B92840"/>
    <w:rsid w:val="00B937AF"/>
    <w:rsid w:val="00B93870"/>
    <w:rsid w:val="00B93F37"/>
    <w:rsid w:val="00B947A3"/>
    <w:rsid w:val="00B956CB"/>
    <w:rsid w:val="00BA0619"/>
    <w:rsid w:val="00BA0653"/>
    <w:rsid w:val="00BA129A"/>
    <w:rsid w:val="00BA3A36"/>
    <w:rsid w:val="00BA4F48"/>
    <w:rsid w:val="00BA5576"/>
    <w:rsid w:val="00BA5909"/>
    <w:rsid w:val="00BB3EAA"/>
    <w:rsid w:val="00BB5AE0"/>
    <w:rsid w:val="00BB7527"/>
    <w:rsid w:val="00BC33B0"/>
    <w:rsid w:val="00BC42B4"/>
    <w:rsid w:val="00BC4AFB"/>
    <w:rsid w:val="00BC5EBB"/>
    <w:rsid w:val="00BC6E52"/>
    <w:rsid w:val="00BC7BED"/>
    <w:rsid w:val="00BD08A2"/>
    <w:rsid w:val="00BD2BCD"/>
    <w:rsid w:val="00BD32CE"/>
    <w:rsid w:val="00BD6CE2"/>
    <w:rsid w:val="00BE5EFB"/>
    <w:rsid w:val="00BE61D4"/>
    <w:rsid w:val="00BE692C"/>
    <w:rsid w:val="00BF0925"/>
    <w:rsid w:val="00BF1AFE"/>
    <w:rsid w:val="00BF2276"/>
    <w:rsid w:val="00BF30D1"/>
    <w:rsid w:val="00BF7F1C"/>
    <w:rsid w:val="00C0035A"/>
    <w:rsid w:val="00C013B5"/>
    <w:rsid w:val="00C01998"/>
    <w:rsid w:val="00C03B04"/>
    <w:rsid w:val="00C03E84"/>
    <w:rsid w:val="00C05451"/>
    <w:rsid w:val="00C066E0"/>
    <w:rsid w:val="00C108D2"/>
    <w:rsid w:val="00C10DF2"/>
    <w:rsid w:val="00C114F9"/>
    <w:rsid w:val="00C1152D"/>
    <w:rsid w:val="00C12B10"/>
    <w:rsid w:val="00C12C58"/>
    <w:rsid w:val="00C1333F"/>
    <w:rsid w:val="00C137CC"/>
    <w:rsid w:val="00C155AB"/>
    <w:rsid w:val="00C15799"/>
    <w:rsid w:val="00C15DC2"/>
    <w:rsid w:val="00C20E21"/>
    <w:rsid w:val="00C20F1C"/>
    <w:rsid w:val="00C24792"/>
    <w:rsid w:val="00C30B42"/>
    <w:rsid w:val="00C3278C"/>
    <w:rsid w:val="00C35FD6"/>
    <w:rsid w:val="00C3688E"/>
    <w:rsid w:val="00C504EB"/>
    <w:rsid w:val="00C50DC0"/>
    <w:rsid w:val="00C54FE8"/>
    <w:rsid w:val="00C55969"/>
    <w:rsid w:val="00C5780D"/>
    <w:rsid w:val="00C6174F"/>
    <w:rsid w:val="00C61F4A"/>
    <w:rsid w:val="00C6338C"/>
    <w:rsid w:val="00C635B2"/>
    <w:rsid w:val="00C64003"/>
    <w:rsid w:val="00C66203"/>
    <w:rsid w:val="00C66ADF"/>
    <w:rsid w:val="00C70C2F"/>
    <w:rsid w:val="00C71AEE"/>
    <w:rsid w:val="00C772A0"/>
    <w:rsid w:val="00C807F0"/>
    <w:rsid w:val="00C808F6"/>
    <w:rsid w:val="00C8462B"/>
    <w:rsid w:val="00C86AFD"/>
    <w:rsid w:val="00C907D1"/>
    <w:rsid w:val="00C91837"/>
    <w:rsid w:val="00C91A32"/>
    <w:rsid w:val="00C92576"/>
    <w:rsid w:val="00C94307"/>
    <w:rsid w:val="00C957A6"/>
    <w:rsid w:val="00C97CEA"/>
    <w:rsid w:val="00CA07B0"/>
    <w:rsid w:val="00CA4754"/>
    <w:rsid w:val="00CB6774"/>
    <w:rsid w:val="00CC0265"/>
    <w:rsid w:val="00CC051A"/>
    <w:rsid w:val="00CD2FCE"/>
    <w:rsid w:val="00CD31C6"/>
    <w:rsid w:val="00CD38B9"/>
    <w:rsid w:val="00CD4D98"/>
    <w:rsid w:val="00CD521D"/>
    <w:rsid w:val="00CD76B8"/>
    <w:rsid w:val="00CE47D3"/>
    <w:rsid w:val="00CE5E10"/>
    <w:rsid w:val="00CE726B"/>
    <w:rsid w:val="00CE7C7D"/>
    <w:rsid w:val="00CF3D23"/>
    <w:rsid w:val="00CF56CC"/>
    <w:rsid w:val="00CF627C"/>
    <w:rsid w:val="00D01464"/>
    <w:rsid w:val="00D05023"/>
    <w:rsid w:val="00D0560A"/>
    <w:rsid w:val="00D11BE5"/>
    <w:rsid w:val="00D12FA5"/>
    <w:rsid w:val="00D1340B"/>
    <w:rsid w:val="00D1363F"/>
    <w:rsid w:val="00D14C8A"/>
    <w:rsid w:val="00D16983"/>
    <w:rsid w:val="00D212A4"/>
    <w:rsid w:val="00D2662A"/>
    <w:rsid w:val="00D26E66"/>
    <w:rsid w:val="00D33406"/>
    <w:rsid w:val="00D34C76"/>
    <w:rsid w:val="00D351CC"/>
    <w:rsid w:val="00D352BC"/>
    <w:rsid w:val="00D37535"/>
    <w:rsid w:val="00D375DA"/>
    <w:rsid w:val="00D40D3F"/>
    <w:rsid w:val="00D4214F"/>
    <w:rsid w:val="00D42594"/>
    <w:rsid w:val="00D4487F"/>
    <w:rsid w:val="00D47D3B"/>
    <w:rsid w:val="00D5398F"/>
    <w:rsid w:val="00D553D3"/>
    <w:rsid w:val="00D55730"/>
    <w:rsid w:val="00D57948"/>
    <w:rsid w:val="00D57991"/>
    <w:rsid w:val="00D57A7D"/>
    <w:rsid w:val="00D601A9"/>
    <w:rsid w:val="00D61C9E"/>
    <w:rsid w:val="00D630E1"/>
    <w:rsid w:val="00D653CC"/>
    <w:rsid w:val="00D670FD"/>
    <w:rsid w:val="00D7090F"/>
    <w:rsid w:val="00D71E08"/>
    <w:rsid w:val="00D723C8"/>
    <w:rsid w:val="00D754F4"/>
    <w:rsid w:val="00D8091C"/>
    <w:rsid w:val="00D81EB2"/>
    <w:rsid w:val="00D83502"/>
    <w:rsid w:val="00D841F6"/>
    <w:rsid w:val="00D87489"/>
    <w:rsid w:val="00D87EAE"/>
    <w:rsid w:val="00D9407A"/>
    <w:rsid w:val="00D96682"/>
    <w:rsid w:val="00DA5D3B"/>
    <w:rsid w:val="00DA78C0"/>
    <w:rsid w:val="00DB276B"/>
    <w:rsid w:val="00DB5DE3"/>
    <w:rsid w:val="00DB6066"/>
    <w:rsid w:val="00DB66D2"/>
    <w:rsid w:val="00DB72C6"/>
    <w:rsid w:val="00DC0288"/>
    <w:rsid w:val="00DC21E1"/>
    <w:rsid w:val="00DC4074"/>
    <w:rsid w:val="00DC43EF"/>
    <w:rsid w:val="00DC6146"/>
    <w:rsid w:val="00DC69F6"/>
    <w:rsid w:val="00DC7EF2"/>
    <w:rsid w:val="00DD2B42"/>
    <w:rsid w:val="00DD58A9"/>
    <w:rsid w:val="00DD7044"/>
    <w:rsid w:val="00DD70A4"/>
    <w:rsid w:val="00DD7482"/>
    <w:rsid w:val="00DE3109"/>
    <w:rsid w:val="00DE53F9"/>
    <w:rsid w:val="00DE5EDA"/>
    <w:rsid w:val="00DE6D8C"/>
    <w:rsid w:val="00DF1CE8"/>
    <w:rsid w:val="00DF21F3"/>
    <w:rsid w:val="00DF2A6C"/>
    <w:rsid w:val="00DF3C66"/>
    <w:rsid w:val="00DF4248"/>
    <w:rsid w:val="00DF4F67"/>
    <w:rsid w:val="00DF7248"/>
    <w:rsid w:val="00DF7392"/>
    <w:rsid w:val="00DF7F7D"/>
    <w:rsid w:val="00E01019"/>
    <w:rsid w:val="00E0200C"/>
    <w:rsid w:val="00E03687"/>
    <w:rsid w:val="00E039D7"/>
    <w:rsid w:val="00E05C4E"/>
    <w:rsid w:val="00E070FB"/>
    <w:rsid w:val="00E071A7"/>
    <w:rsid w:val="00E1163C"/>
    <w:rsid w:val="00E13AEC"/>
    <w:rsid w:val="00E1614C"/>
    <w:rsid w:val="00E16869"/>
    <w:rsid w:val="00E1734C"/>
    <w:rsid w:val="00E1781D"/>
    <w:rsid w:val="00E17E62"/>
    <w:rsid w:val="00E22472"/>
    <w:rsid w:val="00E2357D"/>
    <w:rsid w:val="00E24D51"/>
    <w:rsid w:val="00E308CE"/>
    <w:rsid w:val="00E330AA"/>
    <w:rsid w:val="00E34C5F"/>
    <w:rsid w:val="00E42755"/>
    <w:rsid w:val="00E45D69"/>
    <w:rsid w:val="00E5115D"/>
    <w:rsid w:val="00E519E6"/>
    <w:rsid w:val="00E525EF"/>
    <w:rsid w:val="00E54190"/>
    <w:rsid w:val="00E55633"/>
    <w:rsid w:val="00E5638D"/>
    <w:rsid w:val="00E57976"/>
    <w:rsid w:val="00E57EE1"/>
    <w:rsid w:val="00E61419"/>
    <w:rsid w:val="00E61EF4"/>
    <w:rsid w:val="00E6625E"/>
    <w:rsid w:val="00E66989"/>
    <w:rsid w:val="00E70739"/>
    <w:rsid w:val="00E7100D"/>
    <w:rsid w:val="00E756E6"/>
    <w:rsid w:val="00E76FF6"/>
    <w:rsid w:val="00E80D6C"/>
    <w:rsid w:val="00E822E7"/>
    <w:rsid w:val="00E842AD"/>
    <w:rsid w:val="00E85EF4"/>
    <w:rsid w:val="00E91674"/>
    <w:rsid w:val="00E9613B"/>
    <w:rsid w:val="00E96563"/>
    <w:rsid w:val="00E97502"/>
    <w:rsid w:val="00E97EF6"/>
    <w:rsid w:val="00EA622E"/>
    <w:rsid w:val="00EA74B0"/>
    <w:rsid w:val="00EB0057"/>
    <w:rsid w:val="00EB1BFB"/>
    <w:rsid w:val="00EB1D6A"/>
    <w:rsid w:val="00EB1D80"/>
    <w:rsid w:val="00EB3068"/>
    <w:rsid w:val="00EB7EF6"/>
    <w:rsid w:val="00EC1DDB"/>
    <w:rsid w:val="00EC29C6"/>
    <w:rsid w:val="00EC375A"/>
    <w:rsid w:val="00EC453F"/>
    <w:rsid w:val="00ED65C0"/>
    <w:rsid w:val="00EE132F"/>
    <w:rsid w:val="00EE3306"/>
    <w:rsid w:val="00EE4163"/>
    <w:rsid w:val="00EE6050"/>
    <w:rsid w:val="00EF1D55"/>
    <w:rsid w:val="00EF5DBA"/>
    <w:rsid w:val="00EF7745"/>
    <w:rsid w:val="00F01E73"/>
    <w:rsid w:val="00F05155"/>
    <w:rsid w:val="00F053EE"/>
    <w:rsid w:val="00F06B9D"/>
    <w:rsid w:val="00F06DF3"/>
    <w:rsid w:val="00F073B1"/>
    <w:rsid w:val="00F07FED"/>
    <w:rsid w:val="00F10FBB"/>
    <w:rsid w:val="00F126C6"/>
    <w:rsid w:val="00F12782"/>
    <w:rsid w:val="00F13C66"/>
    <w:rsid w:val="00F14163"/>
    <w:rsid w:val="00F15057"/>
    <w:rsid w:val="00F237DC"/>
    <w:rsid w:val="00F256BB"/>
    <w:rsid w:val="00F27D85"/>
    <w:rsid w:val="00F35A47"/>
    <w:rsid w:val="00F508B2"/>
    <w:rsid w:val="00F50E76"/>
    <w:rsid w:val="00F51797"/>
    <w:rsid w:val="00F543DC"/>
    <w:rsid w:val="00F56A36"/>
    <w:rsid w:val="00F629F5"/>
    <w:rsid w:val="00F64C0A"/>
    <w:rsid w:val="00F656FE"/>
    <w:rsid w:val="00F65D0C"/>
    <w:rsid w:val="00F67753"/>
    <w:rsid w:val="00F7016E"/>
    <w:rsid w:val="00F74A79"/>
    <w:rsid w:val="00F815BA"/>
    <w:rsid w:val="00F81943"/>
    <w:rsid w:val="00F81F3D"/>
    <w:rsid w:val="00F85E85"/>
    <w:rsid w:val="00F90B35"/>
    <w:rsid w:val="00F93808"/>
    <w:rsid w:val="00F93DB9"/>
    <w:rsid w:val="00F94BA4"/>
    <w:rsid w:val="00F95F16"/>
    <w:rsid w:val="00FA0122"/>
    <w:rsid w:val="00FA430C"/>
    <w:rsid w:val="00FA4C7B"/>
    <w:rsid w:val="00FA58CC"/>
    <w:rsid w:val="00FA74C9"/>
    <w:rsid w:val="00FA7542"/>
    <w:rsid w:val="00FB49D8"/>
    <w:rsid w:val="00FB5069"/>
    <w:rsid w:val="00FB7A8B"/>
    <w:rsid w:val="00FC021A"/>
    <w:rsid w:val="00FC0B58"/>
    <w:rsid w:val="00FC7049"/>
    <w:rsid w:val="00FD07D7"/>
    <w:rsid w:val="00FD0F2A"/>
    <w:rsid w:val="00FD1C87"/>
    <w:rsid w:val="00FD1F50"/>
    <w:rsid w:val="00FD3F02"/>
    <w:rsid w:val="00FD5CF3"/>
    <w:rsid w:val="00FD6154"/>
    <w:rsid w:val="00FD72B0"/>
    <w:rsid w:val="00FE24CD"/>
    <w:rsid w:val="00FE3573"/>
    <w:rsid w:val="00FE6202"/>
    <w:rsid w:val="00FE7B7A"/>
    <w:rsid w:val="00FF0BC6"/>
    <w:rsid w:val="00FF3C3F"/>
    <w:rsid w:val="00FF7C2F"/>
    <w:rsid w:val="0A69172C"/>
    <w:rsid w:val="14841614"/>
    <w:rsid w:val="20EEB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16BB3"/>
  <w15:docId w15:val="{4B7D7D4A-78B2-414B-8E67-23C458370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EAF"/>
  </w:style>
  <w:style w:type="paragraph" w:styleId="Heading1">
    <w:name w:val="heading 1"/>
    <w:basedOn w:val="Normal1"/>
    <w:next w:val="Normal1"/>
    <w:link w:val="Heading1Char"/>
    <w:qFormat/>
    <w:rsid w:val="00665AE9"/>
    <w:pPr>
      <w:keepNext/>
      <w:keepLines/>
      <w:spacing w:before="480" w:after="120"/>
      <w:outlineLvl w:val="0"/>
    </w:pPr>
    <w:rPr>
      <w:b/>
      <w:sz w:val="48"/>
      <w:szCs w:val="48"/>
    </w:rPr>
  </w:style>
  <w:style w:type="paragraph" w:styleId="Heading2">
    <w:name w:val="heading 2"/>
    <w:basedOn w:val="Normal1"/>
    <w:next w:val="Normal1"/>
    <w:link w:val="Heading2Char"/>
    <w:unhideWhenUsed/>
    <w:qFormat/>
    <w:rsid w:val="00FB5069"/>
    <w:pPr>
      <w:keepNext/>
      <w:keepLines/>
      <w:spacing w:before="360" w:after="80"/>
      <w:outlineLvl w:val="1"/>
    </w:pPr>
    <w:rPr>
      <w:b/>
      <w:sz w:val="36"/>
      <w:szCs w:val="36"/>
    </w:rPr>
  </w:style>
  <w:style w:type="paragraph" w:styleId="Heading3">
    <w:name w:val="heading 3"/>
    <w:basedOn w:val="Normal1"/>
    <w:next w:val="Normal1"/>
    <w:link w:val="Heading3Char"/>
    <w:unhideWhenUsed/>
    <w:qFormat/>
    <w:rsid w:val="00FB5069"/>
    <w:pPr>
      <w:keepNext/>
      <w:keepLines/>
      <w:spacing w:before="280" w:after="80"/>
      <w:outlineLvl w:val="2"/>
    </w:pPr>
    <w:rPr>
      <w:b/>
      <w:sz w:val="28"/>
      <w:szCs w:val="28"/>
    </w:rPr>
  </w:style>
  <w:style w:type="paragraph" w:styleId="Heading4">
    <w:name w:val="heading 4"/>
    <w:basedOn w:val="Normal1"/>
    <w:next w:val="Normal1"/>
    <w:link w:val="Heading4Char"/>
    <w:unhideWhenUsed/>
    <w:qFormat/>
    <w:rsid w:val="00FB5069"/>
    <w:pPr>
      <w:keepNext/>
      <w:keepLines/>
      <w:spacing w:before="240" w:after="40"/>
      <w:outlineLvl w:val="3"/>
    </w:pPr>
    <w:rPr>
      <w:b/>
    </w:rPr>
  </w:style>
  <w:style w:type="paragraph" w:styleId="Heading5">
    <w:name w:val="heading 5"/>
    <w:basedOn w:val="Normal1"/>
    <w:next w:val="Normal1"/>
    <w:link w:val="Heading5Char"/>
    <w:unhideWhenUsed/>
    <w:qFormat/>
    <w:rsid w:val="00FB5069"/>
    <w:pPr>
      <w:keepNext/>
      <w:keepLines/>
      <w:spacing w:before="220" w:after="40"/>
      <w:outlineLvl w:val="4"/>
    </w:pPr>
    <w:rPr>
      <w:b/>
      <w:sz w:val="22"/>
      <w:szCs w:val="22"/>
    </w:rPr>
  </w:style>
  <w:style w:type="paragraph" w:styleId="Heading6">
    <w:name w:val="heading 6"/>
    <w:basedOn w:val="Normal1"/>
    <w:next w:val="Normal1"/>
    <w:link w:val="Heading6Char"/>
    <w:unhideWhenUsed/>
    <w:qFormat/>
    <w:rsid w:val="00FB506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link w:val="TitleChar"/>
    <w:qFormat/>
    <w:rsid w:val="00665AE9"/>
    <w:pPr>
      <w:keepNext/>
      <w:keepLines/>
      <w:spacing w:before="480" w:after="120"/>
    </w:pPr>
    <w:rPr>
      <w:b/>
      <w:sz w:val="72"/>
      <w:szCs w:val="72"/>
    </w:rPr>
  </w:style>
  <w:style w:type="character" w:styleId="Hyperlink">
    <w:name w:val="Hyperlink"/>
    <w:rsid w:val="007006E9"/>
    <w:rPr>
      <w:color w:val="0000FF"/>
      <w:u w:val="single"/>
    </w:rPr>
  </w:style>
  <w:style w:type="paragraph" w:styleId="BalloonText">
    <w:name w:val="Balloon Text"/>
    <w:basedOn w:val="Normal"/>
    <w:link w:val="BalloonTextChar"/>
    <w:unhideWhenUsed/>
    <w:rsid w:val="00267C9E"/>
    <w:rPr>
      <w:rFonts w:ascii="Lucida Grande" w:hAnsi="Lucida Grande" w:cs="Lucida Grande"/>
      <w:sz w:val="18"/>
      <w:szCs w:val="18"/>
    </w:rPr>
  </w:style>
  <w:style w:type="character" w:customStyle="1" w:styleId="BalloonTextChar">
    <w:name w:val="Balloon Text Char"/>
    <w:link w:val="BalloonText"/>
    <w:rsid w:val="00267C9E"/>
    <w:rPr>
      <w:rFonts w:ascii="Lucida Grande" w:eastAsia="Cambria" w:hAnsi="Lucida Grande" w:cs="Lucida Grande"/>
      <w:sz w:val="18"/>
      <w:szCs w:val="18"/>
    </w:rPr>
  </w:style>
  <w:style w:type="character" w:styleId="CommentReference">
    <w:name w:val="annotation reference"/>
    <w:unhideWhenUsed/>
    <w:rsid w:val="004C3446"/>
    <w:rPr>
      <w:sz w:val="18"/>
      <w:szCs w:val="18"/>
    </w:rPr>
  </w:style>
  <w:style w:type="paragraph" w:styleId="CommentText">
    <w:name w:val="annotation text"/>
    <w:basedOn w:val="Normal"/>
    <w:link w:val="CommentTextChar"/>
    <w:unhideWhenUsed/>
    <w:rsid w:val="004C3446"/>
  </w:style>
  <w:style w:type="character" w:customStyle="1" w:styleId="CommentTextChar">
    <w:name w:val="Comment Text Char"/>
    <w:link w:val="CommentText"/>
    <w:rsid w:val="004C3446"/>
    <w:rPr>
      <w:sz w:val="24"/>
      <w:szCs w:val="24"/>
    </w:rPr>
  </w:style>
  <w:style w:type="paragraph" w:styleId="CommentSubject">
    <w:name w:val="annotation subject"/>
    <w:basedOn w:val="CommentText"/>
    <w:next w:val="CommentText"/>
    <w:link w:val="CommentSubjectChar"/>
    <w:unhideWhenUsed/>
    <w:rsid w:val="004C3446"/>
    <w:rPr>
      <w:b/>
      <w:bCs/>
      <w:sz w:val="20"/>
      <w:szCs w:val="20"/>
    </w:rPr>
  </w:style>
  <w:style w:type="character" w:customStyle="1" w:styleId="CommentSubjectChar">
    <w:name w:val="Comment Subject Char"/>
    <w:link w:val="CommentSubject"/>
    <w:rsid w:val="004C3446"/>
    <w:rPr>
      <w:b/>
      <w:bCs/>
      <w:sz w:val="24"/>
      <w:szCs w:val="24"/>
    </w:rPr>
  </w:style>
  <w:style w:type="character" w:styleId="FollowedHyperlink">
    <w:name w:val="FollowedHyperlink"/>
    <w:unhideWhenUsed/>
    <w:rsid w:val="00011FC0"/>
    <w:rPr>
      <w:color w:val="800080"/>
      <w:u w:val="single"/>
    </w:rPr>
  </w:style>
  <w:style w:type="paragraph" w:customStyle="1" w:styleId="PlainTable21">
    <w:name w:val="Plain Table 21"/>
    <w:hidden/>
    <w:uiPriority w:val="99"/>
    <w:semiHidden/>
    <w:rsid w:val="00FC021A"/>
  </w:style>
  <w:style w:type="paragraph" w:customStyle="1" w:styleId="MediumList2-Accent21">
    <w:name w:val="Medium List 2 - Accent 21"/>
    <w:hidden/>
    <w:uiPriority w:val="99"/>
    <w:semiHidden/>
    <w:rsid w:val="002C54B2"/>
  </w:style>
  <w:style w:type="paragraph" w:customStyle="1" w:styleId="Normal1">
    <w:name w:val="Normal1"/>
    <w:rsid w:val="000E4F62"/>
  </w:style>
  <w:style w:type="paragraph" w:styleId="Revision">
    <w:name w:val="Revision"/>
    <w:hidden/>
    <w:uiPriority w:val="99"/>
    <w:rsid w:val="00460C1A"/>
  </w:style>
  <w:style w:type="paragraph" w:styleId="NormalWeb">
    <w:name w:val="Normal (Web)"/>
    <w:basedOn w:val="Normal"/>
    <w:uiPriority w:val="99"/>
    <w:unhideWhenUsed/>
    <w:rsid w:val="001D2F84"/>
    <w:rPr>
      <w:rFonts w:ascii="Times New Roman" w:hAnsi="Times New Roman"/>
    </w:rPr>
  </w:style>
  <w:style w:type="character" w:styleId="UnresolvedMention">
    <w:name w:val="Unresolved Mention"/>
    <w:basedOn w:val="DefaultParagraphFont"/>
    <w:uiPriority w:val="99"/>
    <w:semiHidden/>
    <w:unhideWhenUsed/>
    <w:rsid w:val="00D87489"/>
    <w:rPr>
      <w:color w:val="605E5C"/>
      <w:shd w:val="clear" w:color="auto" w:fill="E1DFDD"/>
    </w:rPr>
  </w:style>
  <w:style w:type="character" w:customStyle="1" w:styleId="Heading1Char">
    <w:name w:val="Heading 1 Char"/>
    <w:basedOn w:val="DefaultParagraphFont"/>
    <w:link w:val="Heading1"/>
    <w:uiPriority w:val="9"/>
    <w:rsid w:val="00665AE9"/>
    <w:rPr>
      <w:rFonts w:cs="Cambria"/>
      <w:b/>
      <w:sz w:val="48"/>
      <w:szCs w:val="48"/>
    </w:rPr>
  </w:style>
  <w:style w:type="character" w:customStyle="1" w:styleId="Heading2Char">
    <w:name w:val="Heading 2 Char"/>
    <w:basedOn w:val="DefaultParagraphFont"/>
    <w:link w:val="Heading2"/>
    <w:rsid w:val="00665AE9"/>
    <w:rPr>
      <w:b/>
      <w:sz w:val="36"/>
      <w:szCs w:val="36"/>
    </w:rPr>
  </w:style>
  <w:style w:type="character" w:customStyle="1" w:styleId="Heading3Char">
    <w:name w:val="Heading 3 Char"/>
    <w:basedOn w:val="DefaultParagraphFont"/>
    <w:link w:val="Heading3"/>
    <w:rsid w:val="00665AE9"/>
    <w:rPr>
      <w:b/>
      <w:sz w:val="28"/>
      <w:szCs w:val="28"/>
    </w:rPr>
  </w:style>
  <w:style w:type="character" w:customStyle="1" w:styleId="Heading4Char">
    <w:name w:val="Heading 4 Char"/>
    <w:basedOn w:val="DefaultParagraphFont"/>
    <w:link w:val="Heading4"/>
    <w:rsid w:val="00665AE9"/>
    <w:rPr>
      <w:b/>
    </w:rPr>
  </w:style>
  <w:style w:type="character" w:customStyle="1" w:styleId="Heading5Char">
    <w:name w:val="Heading 5 Char"/>
    <w:basedOn w:val="DefaultParagraphFont"/>
    <w:link w:val="Heading5"/>
    <w:rsid w:val="00665AE9"/>
    <w:rPr>
      <w:b/>
      <w:sz w:val="22"/>
      <w:szCs w:val="22"/>
    </w:rPr>
  </w:style>
  <w:style w:type="character" w:customStyle="1" w:styleId="Heading6Char">
    <w:name w:val="Heading 6 Char"/>
    <w:basedOn w:val="DefaultParagraphFont"/>
    <w:link w:val="Heading6"/>
    <w:rsid w:val="00665AE9"/>
    <w:rPr>
      <w:b/>
      <w:sz w:val="20"/>
      <w:szCs w:val="20"/>
    </w:rPr>
  </w:style>
  <w:style w:type="character" w:customStyle="1" w:styleId="TitleChar">
    <w:name w:val="Title Char"/>
    <w:basedOn w:val="DefaultParagraphFont"/>
    <w:link w:val="Title"/>
    <w:rsid w:val="00665AE9"/>
    <w:rPr>
      <w:rFonts w:cs="Cambria"/>
      <w:b/>
      <w:sz w:val="72"/>
      <w:szCs w:val="72"/>
    </w:rPr>
  </w:style>
  <w:style w:type="paragraph" w:styleId="Subtitle">
    <w:name w:val="Subtitle"/>
    <w:basedOn w:val="Normal"/>
    <w:next w:val="Normal"/>
    <w:link w:val="SubtitleChar"/>
    <w:qFormat/>
    <w:rsid w:val="00FB5069"/>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665AE9"/>
    <w:rPr>
      <w:rFonts w:ascii="Georgia" w:eastAsia="Georgia" w:hAnsi="Georgia" w:cs="Georgia"/>
      <w:i/>
      <w:color w:val="666666"/>
      <w:sz w:val="48"/>
      <w:szCs w:val="48"/>
    </w:rPr>
  </w:style>
  <w:style w:type="paragraph" w:customStyle="1" w:styleId="HeaderFooter">
    <w:name w:val="Header &amp; Footer"/>
    <w:autoRedefine/>
    <w:rsid w:val="00665AE9"/>
    <w:pPr>
      <w:tabs>
        <w:tab w:val="right" w:pos="9020"/>
      </w:tabs>
    </w:pPr>
    <w:rPr>
      <w:rFonts w:ascii="Helvetica" w:eastAsia="Arial Unicode MS" w:hAnsi="Helvetica" w:cs="Arial Unicode MS"/>
      <w:color w:val="000000"/>
    </w:rPr>
  </w:style>
  <w:style w:type="character" w:customStyle="1" w:styleId="Link">
    <w:name w:val="Link"/>
    <w:rsid w:val="00665AE9"/>
    <w:rPr>
      <w:color w:val="0000FF"/>
      <w:u w:val="single" w:color="0000FF"/>
    </w:rPr>
  </w:style>
  <w:style w:type="character" w:customStyle="1" w:styleId="Hyperlink0">
    <w:name w:val="Hyperlink.0"/>
    <w:rsid w:val="00665AE9"/>
    <w:rPr>
      <w:sz w:val="22"/>
      <w:szCs w:val="22"/>
    </w:rPr>
  </w:style>
  <w:style w:type="numbering" w:customStyle="1" w:styleId="ImportedStyle1">
    <w:name w:val="Imported Style 1"/>
    <w:rsid w:val="00665AE9"/>
  </w:style>
  <w:style w:type="paragraph" w:customStyle="1" w:styleId="Default">
    <w:name w:val="Default"/>
    <w:rsid w:val="00665AE9"/>
    <w:rPr>
      <w:rFonts w:ascii="Helvetica" w:eastAsia="Helvetica" w:hAnsi="Helvetica" w:cs="Helvetica"/>
      <w:color w:val="000000"/>
      <w:sz w:val="22"/>
      <w:szCs w:val="22"/>
    </w:rPr>
  </w:style>
  <w:style w:type="paragraph" w:styleId="BodyTextIndent">
    <w:name w:val="Body Text Indent"/>
    <w:basedOn w:val="Normal"/>
    <w:link w:val="BodyTextIndentChar"/>
    <w:uiPriority w:val="99"/>
    <w:semiHidden/>
    <w:unhideWhenUsed/>
    <w:rsid w:val="00665AE9"/>
    <w:pPr>
      <w:spacing w:after="120"/>
      <w:ind w:left="360"/>
    </w:pPr>
  </w:style>
  <w:style w:type="character" w:customStyle="1" w:styleId="BodyTextIndentChar">
    <w:name w:val="Body Text Indent Char"/>
    <w:basedOn w:val="DefaultParagraphFont"/>
    <w:link w:val="BodyTextIndent"/>
    <w:uiPriority w:val="99"/>
    <w:semiHidden/>
    <w:rsid w:val="00665AE9"/>
    <w:rPr>
      <w:rFonts w:cs="Cambria"/>
      <w:sz w:val="24"/>
      <w:szCs w:val="24"/>
    </w:rPr>
  </w:style>
  <w:style w:type="character" w:customStyle="1" w:styleId="UnresolvedMention1">
    <w:name w:val="Unresolved Mention1"/>
    <w:basedOn w:val="DefaultParagraphFont"/>
    <w:uiPriority w:val="99"/>
    <w:unhideWhenUsed/>
    <w:rsid w:val="00665AE9"/>
    <w:rPr>
      <w:color w:val="605E5C"/>
      <w:shd w:val="clear" w:color="auto" w:fill="E1DFDD"/>
    </w:rPr>
  </w:style>
  <w:style w:type="character" w:customStyle="1" w:styleId="Mention1">
    <w:name w:val="Mention1"/>
    <w:basedOn w:val="DefaultParagraphFont"/>
    <w:uiPriority w:val="99"/>
    <w:unhideWhenUsed/>
    <w:rsid w:val="00665AE9"/>
    <w:rPr>
      <w:color w:val="2B579A"/>
      <w:shd w:val="clear" w:color="auto" w:fill="E1DFDD"/>
    </w:rPr>
  </w:style>
  <w:style w:type="paragraph" w:styleId="Header">
    <w:name w:val="header"/>
    <w:basedOn w:val="Normal"/>
    <w:link w:val="HeaderChar"/>
    <w:uiPriority w:val="99"/>
    <w:semiHidden/>
    <w:unhideWhenUsed/>
    <w:rsid w:val="00665AE9"/>
    <w:pPr>
      <w:tabs>
        <w:tab w:val="center" w:pos="4513"/>
        <w:tab w:val="right" w:pos="9026"/>
      </w:tabs>
    </w:pPr>
  </w:style>
  <w:style w:type="character" w:customStyle="1" w:styleId="HeaderChar">
    <w:name w:val="Header Char"/>
    <w:basedOn w:val="DefaultParagraphFont"/>
    <w:link w:val="Header"/>
    <w:uiPriority w:val="99"/>
    <w:semiHidden/>
    <w:rsid w:val="00665AE9"/>
    <w:rPr>
      <w:rFonts w:cs="Cambria"/>
      <w:sz w:val="24"/>
      <w:szCs w:val="24"/>
    </w:rPr>
  </w:style>
  <w:style w:type="paragraph" w:styleId="Footer">
    <w:name w:val="footer"/>
    <w:basedOn w:val="Normal"/>
    <w:link w:val="FooterChar"/>
    <w:uiPriority w:val="99"/>
    <w:semiHidden/>
    <w:unhideWhenUsed/>
    <w:rsid w:val="00665AE9"/>
    <w:pPr>
      <w:tabs>
        <w:tab w:val="center" w:pos="4513"/>
        <w:tab w:val="right" w:pos="9026"/>
      </w:tabs>
    </w:pPr>
  </w:style>
  <w:style w:type="character" w:customStyle="1" w:styleId="FooterChar">
    <w:name w:val="Footer Char"/>
    <w:basedOn w:val="DefaultParagraphFont"/>
    <w:link w:val="Footer"/>
    <w:uiPriority w:val="99"/>
    <w:semiHidden/>
    <w:rsid w:val="00665AE9"/>
    <w:rPr>
      <w:rFonts w:cs="Cambria"/>
      <w:sz w:val="24"/>
      <w:szCs w:val="24"/>
    </w:rPr>
  </w:style>
  <w:style w:type="character" w:customStyle="1" w:styleId="Hyperlink1">
    <w:name w:val="Hyperlink.1"/>
    <w:rsid w:val="00665AE9"/>
    <w:rPr>
      <w:color w:val="0000FF"/>
      <w:sz w:val="22"/>
      <w:szCs w:val="22"/>
      <w:u w:val="single" w:color="0000FF"/>
      <w14:textOutline w14:w="0" w14:cap="rnd" w14:cmpd="sng" w14:algn="ctr">
        <w14:noFill/>
        <w14:prstDash w14:val="solid"/>
        <w14:bevel/>
      </w14:textOutline>
    </w:rPr>
  </w:style>
  <w:style w:type="paragraph" w:customStyle="1" w:styleId="LightList-Accent31">
    <w:name w:val="Light List - Accent 31"/>
    <w:hidden/>
    <w:uiPriority w:val="99"/>
    <w:semiHidden/>
    <w:rsid w:val="00665AE9"/>
    <w:rPr>
      <w:color w:val="000000"/>
      <w:u w:color="000000"/>
      <w:bdr w:val="nil"/>
    </w:rPr>
  </w:style>
  <w:style w:type="paragraph" w:customStyle="1" w:styleId="paragraph">
    <w:name w:val="paragraph"/>
    <w:basedOn w:val="Normal"/>
    <w:rsid w:val="00BD2BCD"/>
    <w:pPr>
      <w:spacing w:before="100" w:beforeAutospacing="1" w:after="100" w:afterAutospacing="1"/>
    </w:pPr>
    <w:rPr>
      <w:rFonts w:ascii="Times New Roman" w:eastAsia="Times New Roman" w:hAnsi="Times New Roman"/>
    </w:rPr>
  </w:style>
  <w:style w:type="character" w:customStyle="1" w:styleId="normaltextrun">
    <w:name w:val="normaltextrun"/>
    <w:basedOn w:val="DefaultParagraphFont"/>
    <w:rsid w:val="00BD2BCD"/>
  </w:style>
  <w:style w:type="character" w:customStyle="1" w:styleId="eop">
    <w:name w:val="eop"/>
    <w:basedOn w:val="DefaultParagraphFont"/>
    <w:rsid w:val="00BD2BCD"/>
  </w:style>
  <w:style w:type="paragraph" w:styleId="ListParagraph">
    <w:name w:val="List Paragraph"/>
    <w:basedOn w:val="Normal"/>
    <w:uiPriority w:val="34"/>
    <w:qFormat/>
    <w:rsid w:val="00FD0F2A"/>
    <w:pPr>
      <w:ind w:left="720"/>
      <w:contextualSpacing/>
    </w:pPr>
  </w:style>
  <w:style w:type="numbering" w:customStyle="1" w:styleId="Bullet">
    <w:name w:val="Bullet"/>
    <w:rsid w:val="001F530E"/>
    <w:pPr>
      <w:numPr>
        <w:numId w:val="21"/>
      </w:numPr>
    </w:pPr>
  </w:style>
  <w:style w:type="character" w:styleId="Mention">
    <w:name w:val="Mention"/>
    <w:basedOn w:val="DefaultParagraphFont"/>
    <w:uiPriority w:val="99"/>
    <w:unhideWhenUsed/>
    <w:rsid w:val="001F530E"/>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90319">
      <w:bodyDiv w:val="1"/>
      <w:marLeft w:val="0"/>
      <w:marRight w:val="0"/>
      <w:marTop w:val="0"/>
      <w:marBottom w:val="0"/>
      <w:divBdr>
        <w:top w:val="none" w:sz="0" w:space="0" w:color="auto"/>
        <w:left w:val="none" w:sz="0" w:space="0" w:color="auto"/>
        <w:bottom w:val="none" w:sz="0" w:space="0" w:color="auto"/>
        <w:right w:val="none" w:sz="0" w:space="0" w:color="auto"/>
      </w:divBdr>
    </w:div>
    <w:div w:id="49504321">
      <w:bodyDiv w:val="1"/>
      <w:marLeft w:val="0"/>
      <w:marRight w:val="0"/>
      <w:marTop w:val="0"/>
      <w:marBottom w:val="0"/>
      <w:divBdr>
        <w:top w:val="none" w:sz="0" w:space="0" w:color="auto"/>
        <w:left w:val="none" w:sz="0" w:space="0" w:color="auto"/>
        <w:bottom w:val="none" w:sz="0" w:space="0" w:color="auto"/>
        <w:right w:val="none" w:sz="0" w:space="0" w:color="auto"/>
      </w:divBdr>
    </w:div>
    <w:div w:id="74010439">
      <w:bodyDiv w:val="1"/>
      <w:marLeft w:val="0"/>
      <w:marRight w:val="0"/>
      <w:marTop w:val="0"/>
      <w:marBottom w:val="0"/>
      <w:divBdr>
        <w:top w:val="none" w:sz="0" w:space="0" w:color="auto"/>
        <w:left w:val="none" w:sz="0" w:space="0" w:color="auto"/>
        <w:bottom w:val="none" w:sz="0" w:space="0" w:color="auto"/>
        <w:right w:val="none" w:sz="0" w:space="0" w:color="auto"/>
      </w:divBdr>
    </w:div>
    <w:div w:id="78407982">
      <w:bodyDiv w:val="1"/>
      <w:marLeft w:val="0"/>
      <w:marRight w:val="0"/>
      <w:marTop w:val="0"/>
      <w:marBottom w:val="0"/>
      <w:divBdr>
        <w:top w:val="none" w:sz="0" w:space="0" w:color="auto"/>
        <w:left w:val="none" w:sz="0" w:space="0" w:color="auto"/>
        <w:bottom w:val="none" w:sz="0" w:space="0" w:color="auto"/>
        <w:right w:val="none" w:sz="0" w:space="0" w:color="auto"/>
      </w:divBdr>
    </w:div>
    <w:div w:id="79181038">
      <w:bodyDiv w:val="1"/>
      <w:marLeft w:val="0"/>
      <w:marRight w:val="0"/>
      <w:marTop w:val="0"/>
      <w:marBottom w:val="0"/>
      <w:divBdr>
        <w:top w:val="none" w:sz="0" w:space="0" w:color="auto"/>
        <w:left w:val="none" w:sz="0" w:space="0" w:color="auto"/>
        <w:bottom w:val="none" w:sz="0" w:space="0" w:color="auto"/>
        <w:right w:val="none" w:sz="0" w:space="0" w:color="auto"/>
      </w:divBdr>
    </w:div>
    <w:div w:id="93088445">
      <w:bodyDiv w:val="1"/>
      <w:marLeft w:val="0"/>
      <w:marRight w:val="0"/>
      <w:marTop w:val="0"/>
      <w:marBottom w:val="0"/>
      <w:divBdr>
        <w:top w:val="none" w:sz="0" w:space="0" w:color="auto"/>
        <w:left w:val="none" w:sz="0" w:space="0" w:color="auto"/>
        <w:bottom w:val="none" w:sz="0" w:space="0" w:color="auto"/>
        <w:right w:val="none" w:sz="0" w:space="0" w:color="auto"/>
      </w:divBdr>
    </w:div>
    <w:div w:id="142627823">
      <w:bodyDiv w:val="1"/>
      <w:marLeft w:val="0"/>
      <w:marRight w:val="0"/>
      <w:marTop w:val="0"/>
      <w:marBottom w:val="0"/>
      <w:divBdr>
        <w:top w:val="none" w:sz="0" w:space="0" w:color="auto"/>
        <w:left w:val="none" w:sz="0" w:space="0" w:color="auto"/>
        <w:bottom w:val="none" w:sz="0" w:space="0" w:color="auto"/>
        <w:right w:val="none" w:sz="0" w:space="0" w:color="auto"/>
      </w:divBdr>
    </w:div>
    <w:div w:id="174346443">
      <w:bodyDiv w:val="1"/>
      <w:marLeft w:val="0"/>
      <w:marRight w:val="0"/>
      <w:marTop w:val="0"/>
      <w:marBottom w:val="0"/>
      <w:divBdr>
        <w:top w:val="none" w:sz="0" w:space="0" w:color="auto"/>
        <w:left w:val="none" w:sz="0" w:space="0" w:color="auto"/>
        <w:bottom w:val="none" w:sz="0" w:space="0" w:color="auto"/>
        <w:right w:val="none" w:sz="0" w:space="0" w:color="auto"/>
      </w:divBdr>
    </w:div>
    <w:div w:id="189997543">
      <w:bodyDiv w:val="1"/>
      <w:marLeft w:val="0"/>
      <w:marRight w:val="0"/>
      <w:marTop w:val="0"/>
      <w:marBottom w:val="0"/>
      <w:divBdr>
        <w:top w:val="none" w:sz="0" w:space="0" w:color="auto"/>
        <w:left w:val="none" w:sz="0" w:space="0" w:color="auto"/>
        <w:bottom w:val="none" w:sz="0" w:space="0" w:color="auto"/>
        <w:right w:val="none" w:sz="0" w:space="0" w:color="auto"/>
      </w:divBdr>
    </w:div>
    <w:div w:id="229191724">
      <w:bodyDiv w:val="1"/>
      <w:marLeft w:val="0"/>
      <w:marRight w:val="0"/>
      <w:marTop w:val="0"/>
      <w:marBottom w:val="0"/>
      <w:divBdr>
        <w:top w:val="none" w:sz="0" w:space="0" w:color="auto"/>
        <w:left w:val="none" w:sz="0" w:space="0" w:color="auto"/>
        <w:bottom w:val="none" w:sz="0" w:space="0" w:color="auto"/>
        <w:right w:val="none" w:sz="0" w:space="0" w:color="auto"/>
      </w:divBdr>
    </w:div>
    <w:div w:id="236131351">
      <w:bodyDiv w:val="1"/>
      <w:marLeft w:val="0"/>
      <w:marRight w:val="0"/>
      <w:marTop w:val="0"/>
      <w:marBottom w:val="0"/>
      <w:divBdr>
        <w:top w:val="none" w:sz="0" w:space="0" w:color="auto"/>
        <w:left w:val="none" w:sz="0" w:space="0" w:color="auto"/>
        <w:bottom w:val="none" w:sz="0" w:space="0" w:color="auto"/>
        <w:right w:val="none" w:sz="0" w:space="0" w:color="auto"/>
      </w:divBdr>
    </w:div>
    <w:div w:id="243612455">
      <w:bodyDiv w:val="1"/>
      <w:marLeft w:val="0"/>
      <w:marRight w:val="0"/>
      <w:marTop w:val="0"/>
      <w:marBottom w:val="0"/>
      <w:divBdr>
        <w:top w:val="none" w:sz="0" w:space="0" w:color="auto"/>
        <w:left w:val="none" w:sz="0" w:space="0" w:color="auto"/>
        <w:bottom w:val="none" w:sz="0" w:space="0" w:color="auto"/>
        <w:right w:val="none" w:sz="0" w:space="0" w:color="auto"/>
      </w:divBdr>
    </w:div>
    <w:div w:id="277831341">
      <w:bodyDiv w:val="1"/>
      <w:marLeft w:val="0"/>
      <w:marRight w:val="0"/>
      <w:marTop w:val="0"/>
      <w:marBottom w:val="0"/>
      <w:divBdr>
        <w:top w:val="none" w:sz="0" w:space="0" w:color="auto"/>
        <w:left w:val="none" w:sz="0" w:space="0" w:color="auto"/>
        <w:bottom w:val="none" w:sz="0" w:space="0" w:color="auto"/>
        <w:right w:val="none" w:sz="0" w:space="0" w:color="auto"/>
      </w:divBdr>
    </w:div>
    <w:div w:id="295793747">
      <w:bodyDiv w:val="1"/>
      <w:marLeft w:val="0"/>
      <w:marRight w:val="0"/>
      <w:marTop w:val="0"/>
      <w:marBottom w:val="0"/>
      <w:divBdr>
        <w:top w:val="none" w:sz="0" w:space="0" w:color="auto"/>
        <w:left w:val="none" w:sz="0" w:space="0" w:color="auto"/>
        <w:bottom w:val="none" w:sz="0" w:space="0" w:color="auto"/>
        <w:right w:val="none" w:sz="0" w:space="0" w:color="auto"/>
      </w:divBdr>
    </w:div>
    <w:div w:id="387143644">
      <w:bodyDiv w:val="1"/>
      <w:marLeft w:val="0"/>
      <w:marRight w:val="0"/>
      <w:marTop w:val="0"/>
      <w:marBottom w:val="0"/>
      <w:divBdr>
        <w:top w:val="none" w:sz="0" w:space="0" w:color="auto"/>
        <w:left w:val="none" w:sz="0" w:space="0" w:color="auto"/>
        <w:bottom w:val="none" w:sz="0" w:space="0" w:color="auto"/>
        <w:right w:val="none" w:sz="0" w:space="0" w:color="auto"/>
      </w:divBdr>
    </w:div>
    <w:div w:id="401174928">
      <w:bodyDiv w:val="1"/>
      <w:marLeft w:val="0"/>
      <w:marRight w:val="0"/>
      <w:marTop w:val="0"/>
      <w:marBottom w:val="0"/>
      <w:divBdr>
        <w:top w:val="none" w:sz="0" w:space="0" w:color="auto"/>
        <w:left w:val="none" w:sz="0" w:space="0" w:color="auto"/>
        <w:bottom w:val="none" w:sz="0" w:space="0" w:color="auto"/>
        <w:right w:val="none" w:sz="0" w:space="0" w:color="auto"/>
      </w:divBdr>
    </w:div>
    <w:div w:id="401952911">
      <w:bodyDiv w:val="1"/>
      <w:marLeft w:val="0"/>
      <w:marRight w:val="0"/>
      <w:marTop w:val="0"/>
      <w:marBottom w:val="0"/>
      <w:divBdr>
        <w:top w:val="none" w:sz="0" w:space="0" w:color="auto"/>
        <w:left w:val="none" w:sz="0" w:space="0" w:color="auto"/>
        <w:bottom w:val="none" w:sz="0" w:space="0" w:color="auto"/>
        <w:right w:val="none" w:sz="0" w:space="0" w:color="auto"/>
      </w:divBdr>
      <w:divsChild>
        <w:div w:id="263533218">
          <w:marLeft w:val="0"/>
          <w:marRight w:val="0"/>
          <w:marTop w:val="0"/>
          <w:marBottom w:val="0"/>
          <w:divBdr>
            <w:top w:val="none" w:sz="0" w:space="0" w:color="auto"/>
            <w:left w:val="none" w:sz="0" w:space="0" w:color="auto"/>
            <w:bottom w:val="none" w:sz="0" w:space="0" w:color="auto"/>
            <w:right w:val="none" w:sz="0" w:space="0" w:color="auto"/>
          </w:divBdr>
          <w:divsChild>
            <w:div w:id="158742225">
              <w:marLeft w:val="0"/>
              <w:marRight w:val="0"/>
              <w:marTop w:val="0"/>
              <w:marBottom w:val="0"/>
              <w:divBdr>
                <w:top w:val="none" w:sz="0" w:space="0" w:color="auto"/>
                <w:left w:val="none" w:sz="0" w:space="0" w:color="auto"/>
                <w:bottom w:val="none" w:sz="0" w:space="0" w:color="auto"/>
                <w:right w:val="none" w:sz="0" w:space="0" w:color="auto"/>
              </w:divBdr>
            </w:div>
            <w:div w:id="392973091">
              <w:marLeft w:val="0"/>
              <w:marRight w:val="0"/>
              <w:marTop w:val="0"/>
              <w:marBottom w:val="0"/>
              <w:divBdr>
                <w:top w:val="none" w:sz="0" w:space="0" w:color="auto"/>
                <w:left w:val="none" w:sz="0" w:space="0" w:color="auto"/>
                <w:bottom w:val="none" w:sz="0" w:space="0" w:color="auto"/>
                <w:right w:val="none" w:sz="0" w:space="0" w:color="auto"/>
              </w:divBdr>
            </w:div>
            <w:div w:id="796996985">
              <w:marLeft w:val="0"/>
              <w:marRight w:val="0"/>
              <w:marTop w:val="0"/>
              <w:marBottom w:val="0"/>
              <w:divBdr>
                <w:top w:val="none" w:sz="0" w:space="0" w:color="auto"/>
                <w:left w:val="none" w:sz="0" w:space="0" w:color="auto"/>
                <w:bottom w:val="none" w:sz="0" w:space="0" w:color="auto"/>
                <w:right w:val="none" w:sz="0" w:space="0" w:color="auto"/>
              </w:divBdr>
            </w:div>
            <w:div w:id="976373689">
              <w:marLeft w:val="0"/>
              <w:marRight w:val="0"/>
              <w:marTop w:val="0"/>
              <w:marBottom w:val="0"/>
              <w:divBdr>
                <w:top w:val="none" w:sz="0" w:space="0" w:color="auto"/>
                <w:left w:val="none" w:sz="0" w:space="0" w:color="auto"/>
                <w:bottom w:val="none" w:sz="0" w:space="0" w:color="auto"/>
                <w:right w:val="none" w:sz="0" w:space="0" w:color="auto"/>
              </w:divBdr>
            </w:div>
          </w:divsChild>
        </w:div>
        <w:div w:id="278993512">
          <w:marLeft w:val="0"/>
          <w:marRight w:val="0"/>
          <w:marTop w:val="0"/>
          <w:marBottom w:val="0"/>
          <w:divBdr>
            <w:top w:val="none" w:sz="0" w:space="0" w:color="auto"/>
            <w:left w:val="none" w:sz="0" w:space="0" w:color="auto"/>
            <w:bottom w:val="none" w:sz="0" w:space="0" w:color="auto"/>
            <w:right w:val="none" w:sz="0" w:space="0" w:color="auto"/>
          </w:divBdr>
          <w:divsChild>
            <w:div w:id="492836200">
              <w:marLeft w:val="0"/>
              <w:marRight w:val="0"/>
              <w:marTop w:val="0"/>
              <w:marBottom w:val="0"/>
              <w:divBdr>
                <w:top w:val="none" w:sz="0" w:space="0" w:color="auto"/>
                <w:left w:val="none" w:sz="0" w:space="0" w:color="auto"/>
                <w:bottom w:val="none" w:sz="0" w:space="0" w:color="auto"/>
                <w:right w:val="none" w:sz="0" w:space="0" w:color="auto"/>
              </w:divBdr>
            </w:div>
            <w:div w:id="1178499514">
              <w:marLeft w:val="0"/>
              <w:marRight w:val="0"/>
              <w:marTop w:val="0"/>
              <w:marBottom w:val="0"/>
              <w:divBdr>
                <w:top w:val="none" w:sz="0" w:space="0" w:color="auto"/>
                <w:left w:val="none" w:sz="0" w:space="0" w:color="auto"/>
                <w:bottom w:val="none" w:sz="0" w:space="0" w:color="auto"/>
                <w:right w:val="none" w:sz="0" w:space="0" w:color="auto"/>
              </w:divBdr>
            </w:div>
            <w:div w:id="1984890137">
              <w:marLeft w:val="0"/>
              <w:marRight w:val="0"/>
              <w:marTop w:val="0"/>
              <w:marBottom w:val="0"/>
              <w:divBdr>
                <w:top w:val="none" w:sz="0" w:space="0" w:color="auto"/>
                <w:left w:val="none" w:sz="0" w:space="0" w:color="auto"/>
                <w:bottom w:val="none" w:sz="0" w:space="0" w:color="auto"/>
                <w:right w:val="none" w:sz="0" w:space="0" w:color="auto"/>
              </w:divBdr>
            </w:div>
          </w:divsChild>
        </w:div>
        <w:div w:id="451362598">
          <w:marLeft w:val="0"/>
          <w:marRight w:val="0"/>
          <w:marTop w:val="0"/>
          <w:marBottom w:val="0"/>
          <w:divBdr>
            <w:top w:val="none" w:sz="0" w:space="0" w:color="auto"/>
            <w:left w:val="none" w:sz="0" w:space="0" w:color="auto"/>
            <w:bottom w:val="none" w:sz="0" w:space="0" w:color="auto"/>
            <w:right w:val="none" w:sz="0" w:space="0" w:color="auto"/>
          </w:divBdr>
        </w:div>
        <w:div w:id="469977532">
          <w:marLeft w:val="0"/>
          <w:marRight w:val="0"/>
          <w:marTop w:val="0"/>
          <w:marBottom w:val="0"/>
          <w:divBdr>
            <w:top w:val="none" w:sz="0" w:space="0" w:color="auto"/>
            <w:left w:val="none" w:sz="0" w:space="0" w:color="auto"/>
            <w:bottom w:val="none" w:sz="0" w:space="0" w:color="auto"/>
            <w:right w:val="none" w:sz="0" w:space="0" w:color="auto"/>
          </w:divBdr>
        </w:div>
        <w:div w:id="471211420">
          <w:marLeft w:val="0"/>
          <w:marRight w:val="0"/>
          <w:marTop w:val="0"/>
          <w:marBottom w:val="0"/>
          <w:divBdr>
            <w:top w:val="none" w:sz="0" w:space="0" w:color="auto"/>
            <w:left w:val="none" w:sz="0" w:space="0" w:color="auto"/>
            <w:bottom w:val="none" w:sz="0" w:space="0" w:color="auto"/>
            <w:right w:val="none" w:sz="0" w:space="0" w:color="auto"/>
          </w:divBdr>
          <w:divsChild>
            <w:div w:id="599871201">
              <w:marLeft w:val="0"/>
              <w:marRight w:val="0"/>
              <w:marTop w:val="0"/>
              <w:marBottom w:val="0"/>
              <w:divBdr>
                <w:top w:val="none" w:sz="0" w:space="0" w:color="auto"/>
                <w:left w:val="none" w:sz="0" w:space="0" w:color="auto"/>
                <w:bottom w:val="none" w:sz="0" w:space="0" w:color="auto"/>
                <w:right w:val="none" w:sz="0" w:space="0" w:color="auto"/>
              </w:divBdr>
            </w:div>
          </w:divsChild>
        </w:div>
        <w:div w:id="527833607">
          <w:marLeft w:val="0"/>
          <w:marRight w:val="0"/>
          <w:marTop w:val="0"/>
          <w:marBottom w:val="0"/>
          <w:divBdr>
            <w:top w:val="none" w:sz="0" w:space="0" w:color="auto"/>
            <w:left w:val="none" w:sz="0" w:space="0" w:color="auto"/>
            <w:bottom w:val="none" w:sz="0" w:space="0" w:color="auto"/>
            <w:right w:val="none" w:sz="0" w:space="0" w:color="auto"/>
          </w:divBdr>
        </w:div>
        <w:div w:id="533158958">
          <w:blockQuote w:val="1"/>
          <w:marLeft w:val="96"/>
          <w:marRight w:val="0"/>
          <w:marTop w:val="0"/>
          <w:marBottom w:val="0"/>
          <w:divBdr>
            <w:top w:val="none" w:sz="0" w:space="0" w:color="auto"/>
            <w:left w:val="single" w:sz="6" w:space="6" w:color="CCCCCC"/>
            <w:bottom w:val="none" w:sz="0" w:space="0" w:color="auto"/>
            <w:right w:val="none" w:sz="0" w:space="0" w:color="auto"/>
          </w:divBdr>
        </w:div>
        <w:div w:id="560403667">
          <w:marLeft w:val="0"/>
          <w:marRight w:val="0"/>
          <w:marTop w:val="0"/>
          <w:marBottom w:val="0"/>
          <w:divBdr>
            <w:top w:val="none" w:sz="0" w:space="0" w:color="auto"/>
            <w:left w:val="none" w:sz="0" w:space="0" w:color="auto"/>
            <w:bottom w:val="none" w:sz="0" w:space="0" w:color="auto"/>
            <w:right w:val="none" w:sz="0" w:space="0" w:color="auto"/>
          </w:divBdr>
        </w:div>
        <w:div w:id="651642963">
          <w:blockQuote w:val="1"/>
          <w:marLeft w:val="96"/>
          <w:marRight w:val="0"/>
          <w:marTop w:val="0"/>
          <w:marBottom w:val="0"/>
          <w:divBdr>
            <w:top w:val="none" w:sz="0" w:space="0" w:color="auto"/>
            <w:left w:val="single" w:sz="6" w:space="6" w:color="CCCCCC"/>
            <w:bottom w:val="none" w:sz="0" w:space="0" w:color="auto"/>
            <w:right w:val="none" w:sz="0" w:space="0" w:color="auto"/>
          </w:divBdr>
        </w:div>
        <w:div w:id="704672062">
          <w:marLeft w:val="0"/>
          <w:marRight w:val="0"/>
          <w:marTop w:val="0"/>
          <w:marBottom w:val="0"/>
          <w:divBdr>
            <w:top w:val="none" w:sz="0" w:space="0" w:color="auto"/>
            <w:left w:val="none" w:sz="0" w:space="0" w:color="auto"/>
            <w:bottom w:val="none" w:sz="0" w:space="0" w:color="auto"/>
            <w:right w:val="none" w:sz="0" w:space="0" w:color="auto"/>
          </w:divBdr>
        </w:div>
        <w:div w:id="714814254">
          <w:marLeft w:val="0"/>
          <w:marRight w:val="0"/>
          <w:marTop w:val="0"/>
          <w:marBottom w:val="0"/>
          <w:divBdr>
            <w:top w:val="none" w:sz="0" w:space="0" w:color="auto"/>
            <w:left w:val="none" w:sz="0" w:space="0" w:color="auto"/>
            <w:bottom w:val="none" w:sz="0" w:space="0" w:color="auto"/>
            <w:right w:val="none" w:sz="0" w:space="0" w:color="auto"/>
          </w:divBdr>
        </w:div>
        <w:div w:id="728190949">
          <w:marLeft w:val="0"/>
          <w:marRight w:val="0"/>
          <w:marTop w:val="0"/>
          <w:marBottom w:val="0"/>
          <w:divBdr>
            <w:top w:val="none" w:sz="0" w:space="0" w:color="auto"/>
            <w:left w:val="none" w:sz="0" w:space="0" w:color="auto"/>
            <w:bottom w:val="none" w:sz="0" w:space="0" w:color="auto"/>
            <w:right w:val="none" w:sz="0" w:space="0" w:color="auto"/>
          </w:divBdr>
        </w:div>
        <w:div w:id="867332542">
          <w:marLeft w:val="0"/>
          <w:marRight w:val="0"/>
          <w:marTop w:val="0"/>
          <w:marBottom w:val="0"/>
          <w:divBdr>
            <w:top w:val="none" w:sz="0" w:space="0" w:color="auto"/>
            <w:left w:val="none" w:sz="0" w:space="0" w:color="auto"/>
            <w:bottom w:val="none" w:sz="0" w:space="0" w:color="auto"/>
            <w:right w:val="none" w:sz="0" w:space="0" w:color="auto"/>
          </w:divBdr>
        </w:div>
        <w:div w:id="961838860">
          <w:marLeft w:val="0"/>
          <w:marRight w:val="0"/>
          <w:marTop w:val="0"/>
          <w:marBottom w:val="0"/>
          <w:divBdr>
            <w:top w:val="none" w:sz="0" w:space="0" w:color="auto"/>
            <w:left w:val="none" w:sz="0" w:space="0" w:color="auto"/>
            <w:bottom w:val="none" w:sz="0" w:space="0" w:color="auto"/>
            <w:right w:val="none" w:sz="0" w:space="0" w:color="auto"/>
          </w:divBdr>
        </w:div>
        <w:div w:id="1095827814">
          <w:marLeft w:val="0"/>
          <w:marRight w:val="0"/>
          <w:marTop w:val="0"/>
          <w:marBottom w:val="0"/>
          <w:divBdr>
            <w:top w:val="none" w:sz="0" w:space="0" w:color="auto"/>
            <w:left w:val="none" w:sz="0" w:space="0" w:color="auto"/>
            <w:bottom w:val="none" w:sz="0" w:space="0" w:color="auto"/>
            <w:right w:val="none" w:sz="0" w:space="0" w:color="auto"/>
          </w:divBdr>
          <w:divsChild>
            <w:div w:id="2100904459">
              <w:marLeft w:val="0"/>
              <w:marRight w:val="0"/>
              <w:marTop w:val="0"/>
              <w:marBottom w:val="0"/>
              <w:divBdr>
                <w:top w:val="none" w:sz="0" w:space="0" w:color="auto"/>
                <w:left w:val="none" w:sz="0" w:space="0" w:color="auto"/>
                <w:bottom w:val="none" w:sz="0" w:space="0" w:color="auto"/>
                <w:right w:val="none" w:sz="0" w:space="0" w:color="auto"/>
              </w:divBdr>
            </w:div>
          </w:divsChild>
        </w:div>
        <w:div w:id="1217813444">
          <w:marLeft w:val="0"/>
          <w:marRight w:val="0"/>
          <w:marTop w:val="0"/>
          <w:marBottom w:val="0"/>
          <w:divBdr>
            <w:top w:val="none" w:sz="0" w:space="0" w:color="auto"/>
            <w:left w:val="none" w:sz="0" w:space="0" w:color="auto"/>
            <w:bottom w:val="none" w:sz="0" w:space="0" w:color="auto"/>
            <w:right w:val="none" w:sz="0" w:space="0" w:color="auto"/>
          </w:divBdr>
        </w:div>
        <w:div w:id="1237593810">
          <w:marLeft w:val="0"/>
          <w:marRight w:val="0"/>
          <w:marTop w:val="0"/>
          <w:marBottom w:val="0"/>
          <w:divBdr>
            <w:top w:val="none" w:sz="0" w:space="0" w:color="auto"/>
            <w:left w:val="none" w:sz="0" w:space="0" w:color="auto"/>
            <w:bottom w:val="none" w:sz="0" w:space="0" w:color="auto"/>
            <w:right w:val="none" w:sz="0" w:space="0" w:color="auto"/>
          </w:divBdr>
        </w:div>
        <w:div w:id="1441147066">
          <w:blockQuote w:val="1"/>
          <w:marLeft w:val="96"/>
          <w:marRight w:val="0"/>
          <w:marTop w:val="0"/>
          <w:marBottom w:val="0"/>
          <w:divBdr>
            <w:top w:val="none" w:sz="0" w:space="0" w:color="auto"/>
            <w:left w:val="single" w:sz="6" w:space="6" w:color="CCCCCC"/>
            <w:bottom w:val="none" w:sz="0" w:space="0" w:color="auto"/>
            <w:right w:val="none" w:sz="0" w:space="0" w:color="auto"/>
          </w:divBdr>
        </w:div>
        <w:div w:id="1641808480">
          <w:marLeft w:val="0"/>
          <w:marRight w:val="0"/>
          <w:marTop w:val="0"/>
          <w:marBottom w:val="0"/>
          <w:divBdr>
            <w:top w:val="none" w:sz="0" w:space="0" w:color="auto"/>
            <w:left w:val="none" w:sz="0" w:space="0" w:color="auto"/>
            <w:bottom w:val="none" w:sz="0" w:space="0" w:color="auto"/>
            <w:right w:val="none" w:sz="0" w:space="0" w:color="auto"/>
          </w:divBdr>
        </w:div>
        <w:div w:id="1699306696">
          <w:marLeft w:val="0"/>
          <w:marRight w:val="0"/>
          <w:marTop w:val="0"/>
          <w:marBottom w:val="0"/>
          <w:divBdr>
            <w:top w:val="none" w:sz="0" w:space="0" w:color="auto"/>
            <w:left w:val="none" w:sz="0" w:space="0" w:color="auto"/>
            <w:bottom w:val="none" w:sz="0" w:space="0" w:color="auto"/>
            <w:right w:val="none" w:sz="0" w:space="0" w:color="auto"/>
          </w:divBdr>
        </w:div>
        <w:div w:id="1724981242">
          <w:marLeft w:val="0"/>
          <w:marRight w:val="0"/>
          <w:marTop w:val="0"/>
          <w:marBottom w:val="0"/>
          <w:divBdr>
            <w:top w:val="none" w:sz="0" w:space="0" w:color="auto"/>
            <w:left w:val="none" w:sz="0" w:space="0" w:color="auto"/>
            <w:bottom w:val="none" w:sz="0" w:space="0" w:color="auto"/>
            <w:right w:val="none" w:sz="0" w:space="0" w:color="auto"/>
          </w:divBdr>
        </w:div>
        <w:div w:id="1813937779">
          <w:blockQuote w:val="1"/>
          <w:marLeft w:val="96"/>
          <w:marRight w:val="0"/>
          <w:marTop w:val="0"/>
          <w:marBottom w:val="0"/>
          <w:divBdr>
            <w:top w:val="none" w:sz="0" w:space="0" w:color="auto"/>
            <w:left w:val="single" w:sz="6" w:space="6" w:color="CCCCCC"/>
            <w:bottom w:val="none" w:sz="0" w:space="0" w:color="auto"/>
            <w:right w:val="none" w:sz="0" w:space="0" w:color="auto"/>
          </w:divBdr>
        </w:div>
        <w:div w:id="1930919068">
          <w:marLeft w:val="0"/>
          <w:marRight w:val="0"/>
          <w:marTop w:val="0"/>
          <w:marBottom w:val="0"/>
          <w:divBdr>
            <w:top w:val="none" w:sz="0" w:space="0" w:color="auto"/>
            <w:left w:val="none" w:sz="0" w:space="0" w:color="auto"/>
            <w:bottom w:val="none" w:sz="0" w:space="0" w:color="auto"/>
            <w:right w:val="none" w:sz="0" w:space="0" w:color="auto"/>
          </w:divBdr>
          <w:divsChild>
            <w:div w:id="2017731703">
              <w:marLeft w:val="0"/>
              <w:marRight w:val="0"/>
              <w:marTop w:val="0"/>
              <w:marBottom w:val="0"/>
              <w:divBdr>
                <w:top w:val="none" w:sz="0" w:space="0" w:color="auto"/>
                <w:left w:val="none" w:sz="0" w:space="0" w:color="auto"/>
                <w:bottom w:val="none" w:sz="0" w:space="0" w:color="auto"/>
                <w:right w:val="none" w:sz="0" w:space="0" w:color="auto"/>
              </w:divBdr>
            </w:div>
          </w:divsChild>
        </w:div>
        <w:div w:id="1961646307">
          <w:blockQuote w:val="1"/>
          <w:marLeft w:val="96"/>
          <w:marRight w:val="0"/>
          <w:marTop w:val="0"/>
          <w:marBottom w:val="0"/>
          <w:divBdr>
            <w:top w:val="none" w:sz="0" w:space="0" w:color="auto"/>
            <w:left w:val="single" w:sz="6" w:space="6" w:color="CCCCCC"/>
            <w:bottom w:val="none" w:sz="0" w:space="0" w:color="auto"/>
            <w:right w:val="none" w:sz="0" w:space="0" w:color="auto"/>
          </w:divBdr>
        </w:div>
        <w:div w:id="1975406305">
          <w:marLeft w:val="0"/>
          <w:marRight w:val="0"/>
          <w:marTop w:val="0"/>
          <w:marBottom w:val="0"/>
          <w:divBdr>
            <w:top w:val="none" w:sz="0" w:space="0" w:color="auto"/>
            <w:left w:val="none" w:sz="0" w:space="0" w:color="auto"/>
            <w:bottom w:val="none" w:sz="0" w:space="0" w:color="auto"/>
            <w:right w:val="none" w:sz="0" w:space="0" w:color="auto"/>
          </w:divBdr>
        </w:div>
        <w:div w:id="2082827780">
          <w:marLeft w:val="0"/>
          <w:marRight w:val="0"/>
          <w:marTop w:val="0"/>
          <w:marBottom w:val="0"/>
          <w:divBdr>
            <w:top w:val="none" w:sz="0" w:space="0" w:color="auto"/>
            <w:left w:val="none" w:sz="0" w:space="0" w:color="auto"/>
            <w:bottom w:val="none" w:sz="0" w:space="0" w:color="auto"/>
            <w:right w:val="none" w:sz="0" w:space="0" w:color="auto"/>
          </w:divBdr>
        </w:div>
        <w:div w:id="2092121069">
          <w:marLeft w:val="0"/>
          <w:marRight w:val="0"/>
          <w:marTop w:val="0"/>
          <w:marBottom w:val="0"/>
          <w:divBdr>
            <w:top w:val="none" w:sz="0" w:space="0" w:color="auto"/>
            <w:left w:val="none" w:sz="0" w:space="0" w:color="auto"/>
            <w:bottom w:val="none" w:sz="0" w:space="0" w:color="auto"/>
            <w:right w:val="none" w:sz="0" w:space="0" w:color="auto"/>
          </w:divBdr>
        </w:div>
        <w:div w:id="2113549161">
          <w:marLeft w:val="0"/>
          <w:marRight w:val="0"/>
          <w:marTop w:val="0"/>
          <w:marBottom w:val="0"/>
          <w:divBdr>
            <w:top w:val="none" w:sz="0" w:space="0" w:color="auto"/>
            <w:left w:val="none" w:sz="0" w:space="0" w:color="auto"/>
            <w:bottom w:val="none" w:sz="0" w:space="0" w:color="auto"/>
            <w:right w:val="none" w:sz="0" w:space="0" w:color="auto"/>
          </w:divBdr>
        </w:div>
        <w:div w:id="2126774668">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496113144">
      <w:bodyDiv w:val="1"/>
      <w:marLeft w:val="0"/>
      <w:marRight w:val="0"/>
      <w:marTop w:val="0"/>
      <w:marBottom w:val="0"/>
      <w:divBdr>
        <w:top w:val="none" w:sz="0" w:space="0" w:color="auto"/>
        <w:left w:val="none" w:sz="0" w:space="0" w:color="auto"/>
        <w:bottom w:val="none" w:sz="0" w:space="0" w:color="auto"/>
        <w:right w:val="none" w:sz="0" w:space="0" w:color="auto"/>
      </w:divBdr>
    </w:div>
    <w:div w:id="529145639">
      <w:bodyDiv w:val="1"/>
      <w:marLeft w:val="0"/>
      <w:marRight w:val="0"/>
      <w:marTop w:val="0"/>
      <w:marBottom w:val="0"/>
      <w:divBdr>
        <w:top w:val="none" w:sz="0" w:space="0" w:color="auto"/>
        <w:left w:val="none" w:sz="0" w:space="0" w:color="auto"/>
        <w:bottom w:val="none" w:sz="0" w:space="0" w:color="auto"/>
        <w:right w:val="none" w:sz="0" w:space="0" w:color="auto"/>
      </w:divBdr>
      <w:divsChild>
        <w:div w:id="14967978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4584286">
              <w:marLeft w:val="0"/>
              <w:marRight w:val="0"/>
              <w:marTop w:val="0"/>
              <w:marBottom w:val="0"/>
              <w:divBdr>
                <w:top w:val="none" w:sz="0" w:space="0" w:color="auto"/>
                <w:left w:val="none" w:sz="0" w:space="0" w:color="auto"/>
                <w:bottom w:val="none" w:sz="0" w:space="0" w:color="auto"/>
                <w:right w:val="none" w:sz="0" w:space="0" w:color="auto"/>
              </w:divBdr>
              <w:divsChild>
                <w:div w:id="69504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237097">
      <w:bodyDiv w:val="1"/>
      <w:marLeft w:val="0"/>
      <w:marRight w:val="0"/>
      <w:marTop w:val="0"/>
      <w:marBottom w:val="0"/>
      <w:divBdr>
        <w:top w:val="none" w:sz="0" w:space="0" w:color="auto"/>
        <w:left w:val="none" w:sz="0" w:space="0" w:color="auto"/>
        <w:bottom w:val="none" w:sz="0" w:space="0" w:color="auto"/>
        <w:right w:val="none" w:sz="0" w:space="0" w:color="auto"/>
      </w:divBdr>
    </w:div>
    <w:div w:id="571474391">
      <w:bodyDiv w:val="1"/>
      <w:marLeft w:val="0"/>
      <w:marRight w:val="0"/>
      <w:marTop w:val="0"/>
      <w:marBottom w:val="0"/>
      <w:divBdr>
        <w:top w:val="none" w:sz="0" w:space="0" w:color="auto"/>
        <w:left w:val="none" w:sz="0" w:space="0" w:color="auto"/>
        <w:bottom w:val="none" w:sz="0" w:space="0" w:color="auto"/>
        <w:right w:val="none" w:sz="0" w:space="0" w:color="auto"/>
      </w:divBdr>
    </w:div>
    <w:div w:id="606083796">
      <w:bodyDiv w:val="1"/>
      <w:marLeft w:val="0"/>
      <w:marRight w:val="0"/>
      <w:marTop w:val="0"/>
      <w:marBottom w:val="0"/>
      <w:divBdr>
        <w:top w:val="none" w:sz="0" w:space="0" w:color="auto"/>
        <w:left w:val="none" w:sz="0" w:space="0" w:color="auto"/>
        <w:bottom w:val="none" w:sz="0" w:space="0" w:color="auto"/>
        <w:right w:val="none" w:sz="0" w:space="0" w:color="auto"/>
      </w:divBdr>
    </w:div>
    <w:div w:id="668871270">
      <w:bodyDiv w:val="1"/>
      <w:marLeft w:val="0"/>
      <w:marRight w:val="0"/>
      <w:marTop w:val="0"/>
      <w:marBottom w:val="0"/>
      <w:divBdr>
        <w:top w:val="none" w:sz="0" w:space="0" w:color="auto"/>
        <w:left w:val="none" w:sz="0" w:space="0" w:color="auto"/>
        <w:bottom w:val="none" w:sz="0" w:space="0" w:color="auto"/>
        <w:right w:val="none" w:sz="0" w:space="0" w:color="auto"/>
      </w:divBdr>
    </w:div>
    <w:div w:id="713240593">
      <w:bodyDiv w:val="1"/>
      <w:marLeft w:val="0"/>
      <w:marRight w:val="0"/>
      <w:marTop w:val="0"/>
      <w:marBottom w:val="0"/>
      <w:divBdr>
        <w:top w:val="none" w:sz="0" w:space="0" w:color="auto"/>
        <w:left w:val="none" w:sz="0" w:space="0" w:color="auto"/>
        <w:bottom w:val="none" w:sz="0" w:space="0" w:color="auto"/>
        <w:right w:val="none" w:sz="0" w:space="0" w:color="auto"/>
      </w:divBdr>
    </w:div>
    <w:div w:id="775248184">
      <w:bodyDiv w:val="1"/>
      <w:marLeft w:val="0"/>
      <w:marRight w:val="0"/>
      <w:marTop w:val="0"/>
      <w:marBottom w:val="0"/>
      <w:divBdr>
        <w:top w:val="none" w:sz="0" w:space="0" w:color="auto"/>
        <w:left w:val="none" w:sz="0" w:space="0" w:color="auto"/>
        <w:bottom w:val="none" w:sz="0" w:space="0" w:color="auto"/>
        <w:right w:val="none" w:sz="0" w:space="0" w:color="auto"/>
      </w:divBdr>
      <w:divsChild>
        <w:div w:id="1809082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50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344939">
      <w:bodyDiv w:val="1"/>
      <w:marLeft w:val="0"/>
      <w:marRight w:val="0"/>
      <w:marTop w:val="0"/>
      <w:marBottom w:val="0"/>
      <w:divBdr>
        <w:top w:val="none" w:sz="0" w:space="0" w:color="auto"/>
        <w:left w:val="none" w:sz="0" w:space="0" w:color="auto"/>
        <w:bottom w:val="none" w:sz="0" w:space="0" w:color="auto"/>
        <w:right w:val="none" w:sz="0" w:space="0" w:color="auto"/>
      </w:divBdr>
      <w:divsChild>
        <w:div w:id="304165053">
          <w:marLeft w:val="0"/>
          <w:marRight w:val="0"/>
          <w:marTop w:val="0"/>
          <w:marBottom w:val="0"/>
          <w:divBdr>
            <w:top w:val="none" w:sz="0" w:space="0" w:color="auto"/>
            <w:left w:val="none" w:sz="0" w:space="0" w:color="auto"/>
            <w:bottom w:val="none" w:sz="0" w:space="0" w:color="auto"/>
            <w:right w:val="none" w:sz="0" w:space="0" w:color="auto"/>
          </w:divBdr>
        </w:div>
        <w:div w:id="360279253">
          <w:marLeft w:val="0"/>
          <w:marRight w:val="0"/>
          <w:marTop w:val="0"/>
          <w:marBottom w:val="0"/>
          <w:divBdr>
            <w:top w:val="none" w:sz="0" w:space="0" w:color="auto"/>
            <w:left w:val="none" w:sz="0" w:space="0" w:color="auto"/>
            <w:bottom w:val="none" w:sz="0" w:space="0" w:color="auto"/>
            <w:right w:val="none" w:sz="0" w:space="0" w:color="auto"/>
          </w:divBdr>
        </w:div>
        <w:div w:id="409813547">
          <w:marLeft w:val="0"/>
          <w:marRight w:val="0"/>
          <w:marTop w:val="0"/>
          <w:marBottom w:val="0"/>
          <w:divBdr>
            <w:top w:val="none" w:sz="0" w:space="0" w:color="auto"/>
            <w:left w:val="none" w:sz="0" w:space="0" w:color="auto"/>
            <w:bottom w:val="none" w:sz="0" w:space="0" w:color="auto"/>
            <w:right w:val="none" w:sz="0" w:space="0" w:color="auto"/>
          </w:divBdr>
        </w:div>
        <w:div w:id="465780785">
          <w:marLeft w:val="0"/>
          <w:marRight w:val="0"/>
          <w:marTop w:val="0"/>
          <w:marBottom w:val="0"/>
          <w:divBdr>
            <w:top w:val="none" w:sz="0" w:space="0" w:color="auto"/>
            <w:left w:val="none" w:sz="0" w:space="0" w:color="auto"/>
            <w:bottom w:val="none" w:sz="0" w:space="0" w:color="auto"/>
            <w:right w:val="none" w:sz="0" w:space="0" w:color="auto"/>
          </w:divBdr>
        </w:div>
        <w:div w:id="466750415">
          <w:marLeft w:val="0"/>
          <w:marRight w:val="0"/>
          <w:marTop w:val="0"/>
          <w:marBottom w:val="0"/>
          <w:divBdr>
            <w:top w:val="none" w:sz="0" w:space="0" w:color="auto"/>
            <w:left w:val="none" w:sz="0" w:space="0" w:color="auto"/>
            <w:bottom w:val="none" w:sz="0" w:space="0" w:color="auto"/>
            <w:right w:val="none" w:sz="0" w:space="0" w:color="auto"/>
          </w:divBdr>
        </w:div>
        <w:div w:id="467361012">
          <w:marLeft w:val="0"/>
          <w:marRight w:val="0"/>
          <w:marTop w:val="0"/>
          <w:marBottom w:val="0"/>
          <w:divBdr>
            <w:top w:val="none" w:sz="0" w:space="0" w:color="auto"/>
            <w:left w:val="none" w:sz="0" w:space="0" w:color="auto"/>
            <w:bottom w:val="none" w:sz="0" w:space="0" w:color="auto"/>
            <w:right w:val="none" w:sz="0" w:space="0" w:color="auto"/>
          </w:divBdr>
        </w:div>
        <w:div w:id="476915054">
          <w:marLeft w:val="0"/>
          <w:marRight w:val="0"/>
          <w:marTop w:val="0"/>
          <w:marBottom w:val="0"/>
          <w:divBdr>
            <w:top w:val="none" w:sz="0" w:space="0" w:color="auto"/>
            <w:left w:val="none" w:sz="0" w:space="0" w:color="auto"/>
            <w:bottom w:val="none" w:sz="0" w:space="0" w:color="auto"/>
            <w:right w:val="none" w:sz="0" w:space="0" w:color="auto"/>
          </w:divBdr>
        </w:div>
        <w:div w:id="634288244">
          <w:marLeft w:val="0"/>
          <w:marRight w:val="0"/>
          <w:marTop w:val="0"/>
          <w:marBottom w:val="0"/>
          <w:divBdr>
            <w:top w:val="none" w:sz="0" w:space="0" w:color="auto"/>
            <w:left w:val="none" w:sz="0" w:space="0" w:color="auto"/>
            <w:bottom w:val="none" w:sz="0" w:space="0" w:color="auto"/>
            <w:right w:val="none" w:sz="0" w:space="0" w:color="auto"/>
          </w:divBdr>
        </w:div>
        <w:div w:id="775364200">
          <w:marLeft w:val="0"/>
          <w:marRight w:val="0"/>
          <w:marTop w:val="0"/>
          <w:marBottom w:val="0"/>
          <w:divBdr>
            <w:top w:val="none" w:sz="0" w:space="0" w:color="auto"/>
            <w:left w:val="none" w:sz="0" w:space="0" w:color="auto"/>
            <w:bottom w:val="none" w:sz="0" w:space="0" w:color="auto"/>
            <w:right w:val="none" w:sz="0" w:space="0" w:color="auto"/>
          </w:divBdr>
        </w:div>
        <w:div w:id="892545404">
          <w:marLeft w:val="0"/>
          <w:marRight w:val="0"/>
          <w:marTop w:val="0"/>
          <w:marBottom w:val="0"/>
          <w:divBdr>
            <w:top w:val="none" w:sz="0" w:space="0" w:color="auto"/>
            <w:left w:val="none" w:sz="0" w:space="0" w:color="auto"/>
            <w:bottom w:val="none" w:sz="0" w:space="0" w:color="auto"/>
            <w:right w:val="none" w:sz="0" w:space="0" w:color="auto"/>
          </w:divBdr>
        </w:div>
        <w:div w:id="1083255718">
          <w:marLeft w:val="0"/>
          <w:marRight w:val="0"/>
          <w:marTop w:val="0"/>
          <w:marBottom w:val="0"/>
          <w:divBdr>
            <w:top w:val="none" w:sz="0" w:space="0" w:color="auto"/>
            <w:left w:val="none" w:sz="0" w:space="0" w:color="auto"/>
            <w:bottom w:val="none" w:sz="0" w:space="0" w:color="auto"/>
            <w:right w:val="none" w:sz="0" w:space="0" w:color="auto"/>
          </w:divBdr>
        </w:div>
        <w:div w:id="1182819512">
          <w:marLeft w:val="0"/>
          <w:marRight w:val="0"/>
          <w:marTop w:val="0"/>
          <w:marBottom w:val="0"/>
          <w:divBdr>
            <w:top w:val="none" w:sz="0" w:space="0" w:color="auto"/>
            <w:left w:val="none" w:sz="0" w:space="0" w:color="auto"/>
            <w:bottom w:val="none" w:sz="0" w:space="0" w:color="auto"/>
            <w:right w:val="none" w:sz="0" w:space="0" w:color="auto"/>
          </w:divBdr>
        </w:div>
        <w:div w:id="1267081383">
          <w:marLeft w:val="0"/>
          <w:marRight w:val="0"/>
          <w:marTop w:val="0"/>
          <w:marBottom w:val="0"/>
          <w:divBdr>
            <w:top w:val="none" w:sz="0" w:space="0" w:color="auto"/>
            <w:left w:val="none" w:sz="0" w:space="0" w:color="auto"/>
            <w:bottom w:val="none" w:sz="0" w:space="0" w:color="auto"/>
            <w:right w:val="none" w:sz="0" w:space="0" w:color="auto"/>
          </w:divBdr>
        </w:div>
        <w:div w:id="1654142734">
          <w:marLeft w:val="0"/>
          <w:marRight w:val="0"/>
          <w:marTop w:val="0"/>
          <w:marBottom w:val="0"/>
          <w:divBdr>
            <w:top w:val="none" w:sz="0" w:space="0" w:color="auto"/>
            <w:left w:val="none" w:sz="0" w:space="0" w:color="auto"/>
            <w:bottom w:val="none" w:sz="0" w:space="0" w:color="auto"/>
            <w:right w:val="none" w:sz="0" w:space="0" w:color="auto"/>
          </w:divBdr>
        </w:div>
        <w:div w:id="1724940278">
          <w:marLeft w:val="0"/>
          <w:marRight w:val="0"/>
          <w:marTop w:val="0"/>
          <w:marBottom w:val="0"/>
          <w:divBdr>
            <w:top w:val="none" w:sz="0" w:space="0" w:color="auto"/>
            <w:left w:val="none" w:sz="0" w:space="0" w:color="auto"/>
            <w:bottom w:val="none" w:sz="0" w:space="0" w:color="auto"/>
            <w:right w:val="none" w:sz="0" w:space="0" w:color="auto"/>
          </w:divBdr>
        </w:div>
        <w:div w:id="1800222488">
          <w:marLeft w:val="0"/>
          <w:marRight w:val="0"/>
          <w:marTop w:val="0"/>
          <w:marBottom w:val="0"/>
          <w:divBdr>
            <w:top w:val="none" w:sz="0" w:space="0" w:color="auto"/>
            <w:left w:val="none" w:sz="0" w:space="0" w:color="auto"/>
            <w:bottom w:val="none" w:sz="0" w:space="0" w:color="auto"/>
            <w:right w:val="none" w:sz="0" w:space="0" w:color="auto"/>
          </w:divBdr>
        </w:div>
        <w:div w:id="1867019305">
          <w:marLeft w:val="0"/>
          <w:marRight w:val="0"/>
          <w:marTop w:val="0"/>
          <w:marBottom w:val="0"/>
          <w:divBdr>
            <w:top w:val="none" w:sz="0" w:space="0" w:color="auto"/>
            <w:left w:val="none" w:sz="0" w:space="0" w:color="auto"/>
            <w:bottom w:val="none" w:sz="0" w:space="0" w:color="auto"/>
            <w:right w:val="none" w:sz="0" w:space="0" w:color="auto"/>
          </w:divBdr>
        </w:div>
        <w:div w:id="2066560191">
          <w:marLeft w:val="0"/>
          <w:marRight w:val="0"/>
          <w:marTop w:val="0"/>
          <w:marBottom w:val="0"/>
          <w:divBdr>
            <w:top w:val="none" w:sz="0" w:space="0" w:color="auto"/>
            <w:left w:val="none" w:sz="0" w:space="0" w:color="auto"/>
            <w:bottom w:val="none" w:sz="0" w:space="0" w:color="auto"/>
            <w:right w:val="none" w:sz="0" w:space="0" w:color="auto"/>
          </w:divBdr>
        </w:div>
        <w:div w:id="2081126551">
          <w:marLeft w:val="0"/>
          <w:marRight w:val="0"/>
          <w:marTop w:val="0"/>
          <w:marBottom w:val="0"/>
          <w:divBdr>
            <w:top w:val="none" w:sz="0" w:space="0" w:color="auto"/>
            <w:left w:val="none" w:sz="0" w:space="0" w:color="auto"/>
            <w:bottom w:val="none" w:sz="0" w:space="0" w:color="auto"/>
            <w:right w:val="none" w:sz="0" w:space="0" w:color="auto"/>
          </w:divBdr>
        </w:div>
      </w:divsChild>
    </w:div>
    <w:div w:id="794063430">
      <w:bodyDiv w:val="1"/>
      <w:marLeft w:val="0"/>
      <w:marRight w:val="0"/>
      <w:marTop w:val="0"/>
      <w:marBottom w:val="0"/>
      <w:divBdr>
        <w:top w:val="none" w:sz="0" w:space="0" w:color="auto"/>
        <w:left w:val="none" w:sz="0" w:space="0" w:color="auto"/>
        <w:bottom w:val="none" w:sz="0" w:space="0" w:color="auto"/>
        <w:right w:val="none" w:sz="0" w:space="0" w:color="auto"/>
      </w:divBdr>
      <w:divsChild>
        <w:div w:id="385104871">
          <w:marLeft w:val="0"/>
          <w:marRight w:val="0"/>
          <w:marTop w:val="0"/>
          <w:marBottom w:val="0"/>
          <w:divBdr>
            <w:top w:val="none" w:sz="0" w:space="0" w:color="auto"/>
            <w:left w:val="none" w:sz="0" w:space="0" w:color="auto"/>
            <w:bottom w:val="none" w:sz="0" w:space="0" w:color="auto"/>
            <w:right w:val="none" w:sz="0" w:space="0" w:color="auto"/>
          </w:divBdr>
          <w:divsChild>
            <w:div w:id="1078093291">
              <w:marLeft w:val="0"/>
              <w:marRight w:val="0"/>
              <w:marTop w:val="0"/>
              <w:marBottom w:val="0"/>
              <w:divBdr>
                <w:top w:val="none" w:sz="0" w:space="0" w:color="auto"/>
                <w:left w:val="none" w:sz="0" w:space="0" w:color="auto"/>
                <w:bottom w:val="none" w:sz="0" w:space="0" w:color="auto"/>
                <w:right w:val="none" w:sz="0" w:space="0" w:color="auto"/>
              </w:divBdr>
              <w:divsChild>
                <w:div w:id="206421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747016">
      <w:bodyDiv w:val="1"/>
      <w:marLeft w:val="0"/>
      <w:marRight w:val="0"/>
      <w:marTop w:val="0"/>
      <w:marBottom w:val="0"/>
      <w:divBdr>
        <w:top w:val="none" w:sz="0" w:space="0" w:color="auto"/>
        <w:left w:val="none" w:sz="0" w:space="0" w:color="auto"/>
        <w:bottom w:val="none" w:sz="0" w:space="0" w:color="auto"/>
        <w:right w:val="none" w:sz="0" w:space="0" w:color="auto"/>
      </w:divBdr>
    </w:div>
    <w:div w:id="848372902">
      <w:bodyDiv w:val="1"/>
      <w:marLeft w:val="0"/>
      <w:marRight w:val="0"/>
      <w:marTop w:val="0"/>
      <w:marBottom w:val="0"/>
      <w:divBdr>
        <w:top w:val="none" w:sz="0" w:space="0" w:color="auto"/>
        <w:left w:val="none" w:sz="0" w:space="0" w:color="auto"/>
        <w:bottom w:val="none" w:sz="0" w:space="0" w:color="auto"/>
        <w:right w:val="none" w:sz="0" w:space="0" w:color="auto"/>
      </w:divBdr>
    </w:div>
    <w:div w:id="1153444822">
      <w:bodyDiv w:val="1"/>
      <w:marLeft w:val="0"/>
      <w:marRight w:val="0"/>
      <w:marTop w:val="0"/>
      <w:marBottom w:val="0"/>
      <w:divBdr>
        <w:top w:val="none" w:sz="0" w:space="0" w:color="auto"/>
        <w:left w:val="none" w:sz="0" w:space="0" w:color="auto"/>
        <w:bottom w:val="none" w:sz="0" w:space="0" w:color="auto"/>
        <w:right w:val="none" w:sz="0" w:space="0" w:color="auto"/>
      </w:divBdr>
    </w:div>
    <w:div w:id="1212036836">
      <w:bodyDiv w:val="1"/>
      <w:marLeft w:val="0"/>
      <w:marRight w:val="0"/>
      <w:marTop w:val="0"/>
      <w:marBottom w:val="0"/>
      <w:divBdr>
        <w:top w:val="none" w:sz="0" w:space="0" w:color="auto"/>
        <w:left w:val="none" w:sz="0" w:space="0" w:color="auto"/>
        <w:bottom w:val="none" w:sz="0" w:space="0" w:color="auto"/>
        <w:right w:val="none" w:sz="0" w:space="0" w:color="auto"/>
      </w:divBdr>
    </w:div>
    <w:div w:id="1217202378">
      <w:bodyDiv w:val="1"/>
      <w:marLeft w:val="0"/>
      <w:marRight w:val="0"/>
      <w:marTop w:val="0"/>
      <w:marBottom w:val="0"/>
      <w:divBdr>
        <w:top w:val="none" w:sz="0" w:space="0" w:color="auto"/>
        <w:left w:val="none" w:sz="0" w:space="0" w:color="auto"/>
        <w:bottom w:val="none" w:sz="0" w:space="0" w:color="auto"/>
        <w:right w:val="none" w:sz="0" w:space="0" w:color="auto"/>
      </w:divBdr>
    </w:div>
    <w:div w:id="1265769692">
      <w:bodyDiv w:val="1"/>
      <w:marLeft w:val="0"/>
      <w:marRight w:val="0"/>
      <w:marTop w:val="0"/>
      <w:marBottom w:val="0"/>
      <w:divBdr>
        <w:top w:val="none" w:sz="0" w:space="0" w:color="auto"/>
        <w:left w:val="none" w:sz="0" w:space="0" w:color="auto"/>
        <w:bottom w:val="none" w:sz="0" w:space="0" w:color="auto"/>
        <w:right w:val="none" w:sz="0" w:space="0" w:color="auto"/>
      </w:divBdr>
      <w:divsChild>
        <w:div w:id="397554156">
          <w:marLeft w:val="0"/>
          <w:marRight w:val="0"/>
          <w:marTop w:val="0"/>
          <w:marBottom w:val="0"/>
          <w:divBdr>
            <w:top w:val="none" w:sz="0" w:space="0" w:color="auto"/>
            <w:left w:val="none" w:sz="0" w:space="0" w:color="auto"/>
            <w:bottom w:val="none" w:sz="0" w:space="0" w:color="auto"/>
            <w:right w:val="none" w:sz="0" w:space="0" w:color="auto"/>
          </w:divBdr>
          <w:divsChild>
            <w:div w:id="87885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631617">
      <w:bodyDiv w:val="1"/>
      <w:marLeft w:val="0"/>
      <w:marRight w:val="0"/>
      <w:marTop w:val="0"/>
      <w:marBottom w:val="0"/>
      <w:divBdr>
        <w:top w:val="none" w:sz="0" w:space="0" w:color="auto"/>
        <w:left w:val="none" w:sz="0" w:space="0" w:color="auto"/>
        <w:bottom w:val="none" w:sz="0" w:space="0" w:color="auto"/>
        <w:right w:val="none" w:sz="0" w:space="0" w:color="auto"/>
      </w:divBdr>
      <w:divsChild>
        <w:div w:id="1702703970">
          <w:marLeft w:val="0"/>
          <w:marRight w:val="0"/>
          <w:marTop w:val="0"/>
          <w:marBottom w:val="0"/>
          <w:divBdr>
            <w:top w:val="none" w:sz="0" w:space="0" w:color="auto"/>
            <w:left w:val="none" w:sz="0" w:space="0" w:color="auto"/>
            <w:bottom w:val="none" w:sz="0" w:space="0" w:color="auto"/>
            <w:right w:val="none" w:sz="0" w:space="0" w:color="auto"/>
          </w:divBdr>
          <w:divsChild>
            <w:div w:id="20897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155787">
      <w:bodyDiv w:val="1"/>
      <w:marLeft w:val="0"/>
      <w:marRight w:val="0"/>
      <w:marTop w:val="0"/>
      <w:marBottom w:val="0"/>
      <w:divBdr>
        <w:top w:val="none" w:sz="0" w:space="0" w:color="auto"/>
        <w:left w:val="none" w:sz="0" w:space="0" w:color="auto"/>
        <w:bottom w:val="none" w:sz="0" w:space="0" w:color="auto"/>
        <w:right w:val="none" w:sz="0" w:space="0" w:color="auto"/>
      </w:divBdr>
    </w:div>
    <w:div w:id="1446928130">
      <w:bodyDiv w:val="1"/>
      <w:marLeft w:val="0"/>
      <w:marRight w:val="0"/>
      <w:marTop w:val="0"/>
      <w:marBottom w:val="0"/>
      <w:divBdr>
        <w:top w:val="none" w:sz="0" w:space="0" w:color="auto"/>
        <w:left w:val="none" w:sz="0" w:space="0" w:color="auto"/>
        <w:bottom w:val="none" w:sz="0" w:space="0" w:color="auto"/>
        <w:right w:val="none" w:sz="0" w:space="0" w:color="auto"/>
      </w:divBdr>
    </w:div>
    <w:div w:id="1551964905">
      <w:bodyDiv w:val="1"/>
      <w:marLeft w:val="0"/>
      <w:marRight w:val="0"/>
      <w:marTop w:val="0"/>
      <w:marBottom w:val="0"/>
      <w:divBdr>
        <w:top w:val="none" w:sz="0" w:space="0" w:color="auto"/>
        <w:left w:val="none" w:sz="0" w:space="0" w:color="auto"/>
        <w:bottom w:val="none" w:sz="0" w:space="0" w:color="auto"/>
        <w:right w:val="none" w:sz="0" w:space="0" w:color="auto"/>
      </w:divBdr>
      <w:divsChild>
        <w:div w:id="426198274">
          <w:marLeft w:val="0"/>
          <w:marRight w:val="0"/>
          <w:marTop w:val="0"/>
          <w:marBottom w:val="0"/>
          <w:divBdr>
            <w:top w:val="none" w:sz="0" w:space="0" w:color="auto"/>
            <w:left w:val="none" w:sz="0" w:space="0" w:color="auto"/>
            <w:bottom w:val="none" w:sz="0" w:space="0" w:color="auto"/>
            <w:right w:val="none" w:sz="0" w:space="0" w:color="auto"/>
          </w:divBdr>
        </w:div>
        <w:div w:id="673414271">
          <w:marLeft w:val="0"/>
          <w:marRight w:val="0"/>
          <w:marTop w:val="0"/>
          <w:marBottom w:val="0"/>
          <w:divBdr>
            <w:top w:val="none" w:sz="0" w:space="0" w:color="auto"/>
            <w:left w:val="none" w:sz="0" w:space="0" w:color="auto"/>
            <w:bottom w:val="none" w:sz="0" w:space="0" w:color="auto"/>
            <w:right w:val="none" w:sz="0" w:space="0" w:color="auto"/>
          </w:divBdr>
        </w:div>
        <w:div w:id="728311269">
          <w:marLeft w:val="0"/>
          <w:marRight w:val="0"/>
          <w:marTop w:val="0"/>
          <w:marBottom w:val="0"/>
          <w:divBdr>
            <w:top w:val="none" w:sz="0" w:space="0" w:color="auto"/>
            <w:left w:val="none" w:sz="0" w:space="0" w:color="auto"/>
            <w:bottom w:val="none" w:sz="0" w:space="0" w:color="auto"/>
            <w:right w:val="none" w:sz="0" w:space="0" w:color="auto"/>
          </w:divBdr>
        </w:div>
        <w:div w:id="778063474">
          <w:marLeft w:val="0"/>
          <w:marRight w:val="0"/>
          <w:marTop w:val="0"/>
          <w:marBottom w:val="0"/>
          <w:divBdr>
            <w:top w:val="none" w:sz="0" w:space="0" w:color="auto"/>
            <w:left w:val="none" w:sz="0" w:space="0" w:color="auto"/>
            <w:bottom w:val="none" w:sz="0" w:space="0" w:color="auto"/>
            <w:right w:val="none" w:sz="0" w:space="0" w:color="auto"/>
          </w:divBdr>
        </w:div>
        <w:div w:id="801777101">
          <w:marLeft w:val="0"/>
          <w:marRight w:val="0"/>
          <w:marTop w:val="0"/>
          <w:marBottom w:val="0"/>
          <w:divBdr>
            <w:top w:val="none" w:sz="0" w:space="0" w:color="auto"/>
            <w:left w:val="none" w:sz="0" w:space="0" w:color="auto"/>
            <w:bottom w:val="none" w:sz="0" w:space="0" w:color="auto"/>
            <w:right w:val="none" w:sz="0" w:space="0" w:color="auto"/>
          </w:divBdr>
        </w:div>
        <w:div w:id="819885716">
          <w:marLeft w:val="0"/>
          <w:marRight w:val="0"/>
          <w:marTop w:val="0"/>
          <w:marBottom w:val="0"/>
          <w:divBdr>
            <w:top w:val="none" w:sz="0" w:space="0" w:color="auto"/>
            <w:left w:val="none" w:sz="0" w:space="0" w:color="auto"/>
            <w:bottom w:val="none" w:sz="0" w:space="0" w:color="auto"/>
            <w:right w:val="none" w:sz="0" w:space="0" w:color="auto"/>
          </w:divBdr>
        </w:div>
        <w:div w:id="958226291">
          <w:marLeft w:val="0"/>
          <w:marRight w:val="0"/>
          <w:marTop w:val="0"/>
          <w:marBottom w:val="0"/>
          <w:divBdr>
            <w:top w:val="none" w:sz="0" w:space="0" w:color="auto"/>
            <w:left w:val="none" w:sz="0" w:space="0" w:color="auto"/>
            <w:bottom w:val="none" w:sz="0" w:space="0" w:color="auto"/>
            <w:right w:val="none" w:sz="0" w:space="0" w:color="auto"/>
          </w:divBdr>
        </w:div>
        <w:div w:id="1073970467">
          <w:marLeft w:val="0"/>
          <w:marRight w:val="0"/>
          <w:marTop w:val="0"/>
          <w:marBottom w:val="0"/>
          <w:divBdr>
            <w:top w:val="none" w:sz="0" w:space="0" w:color="auto"/>
            <w:left w:val="none" w:sz="0" w:space="0" w:color="auto"/>
            <w:bottom w:val="none" w:sz="0" w:space="0" w:color="auto"/>
            <w:right w:val="none" w:sz="0" w:space="0" w:color="auto"/>
          </w:divBdr>
        </w:div>
        <w:div w:id="1235359775">
          <w:marLeft w:val="0"/>
          <w:marRight w:val="0"/>
          <w:marTop w:val="0"/>
          <w:marBottom w:val="0"/>
          <w:divBdr>
            <w:top w:val="none" w:sz="0" w:space="0" w:color="auto"/>
            <w:left w:val="none" w:sz="0" w:space="0" w:color="auto"/>
            <w:bottom w:val="none" w:sz="0" w:space="0" w:color="auto"/>
            <w:right w:val="none" w:sz="0" w:space="0" w:color="auto"/>
          </w:divBdr>
        </w:div>
        <w:div w:id="1267351332">
          <w:marLeft w:val="0"/>
          <w:marRight w:val="0"/>
          <w:marTop w:val="0"/>
          <w:marBottom w:val="0"/>
          <w:divBdr>
            <w:top w:val="none" w:sz="0" w:space="0" w:color="auto"/>
            <w:left w:val="none" w:sz="0" w:space="0" w:color="auto"/>
            <w:bottom w:val="none" w:sz="0" w:space="0" w:color="auto"/>
            <w:right w:val="none" w:sz="0" w:space="0" w:color="auto"/>
          </w:divBdr>
        </w:div>
        <w:div w:id="1351953390">
          <w:marLeft w:val="0"/>
          <w:marRight w:val="0"/>
          <w:marTop w:val="0"/>
          <w:marBottom w:val="0"/>
          <w:divBdr>
            <w:top w:val="none" w:sz="0" w:space="0" w:color="auto"/>
            <w:left w:val="none" w:sz="0" w:space="0" w:color="auto"/>
            <w:bottom w:val="none" w:sz="0" w:space="0" w:color="auto"/>
            <w:right w:val="none" w:sz="0" w:space="0" w:color="auto"/>
          </w:divBdr>
        </w:div>
        <w:div w:id="1367364099">
          <w:marLeft w:val="0"/>
          <w:marRight w:val="0"/>
          <w:marTop w:val="0"/>
          <w:marBottom w:val="0"/>
          <w:divBdr>
            <w:top w:val="none" w:sz="0" w:space="0" w:color="auto"/>
            <w:left w:val="none" w:sz="0" w:space="0" w:color="auto"/>
            <w:bottom w:val="none" w:sz="0" w:space="0" w:color="auto"/>
            <w:right w:val="none" w:sz="0" w:space="0" w:color="auto"/>
          </w:divBdr>
        </w:div>
        <w:div w:id="1399210277">
          <w:marLeft w:val="0"/>
          <w:marRight w:val="0"/>
          <w:marTop w:val="0"/>
          <w:marBottom w:val="0"/>
          <w:divBdr>
            <w:top w:val="none" w:sz="0" w:space="0" w:color="auto"/>
            <w:left w:val="none" w:sz="0" w:space="0" w:color="auto"/>
            <w:bottom w:val="none" w:sz="0" w:space="0" w:color="auto"/>
            <w:right w:val="none" w:sz="0" w:space="0" w:color="auto"/>
          </w:divBdr>
        </w:div>
        <w:div w:id="1551191620">
          <w:marLeft w:val="0"/>
          <w:marRight w:val="0"/>
          <w:marTop w:val="0"/>
          <w:marBottom w:val="0"/>
          <w:divBdr>
            <w:top w:val="none" w:sz="0" w:space="0" w:color="auto"/>
            <w:left w:val="none" w:sz="0" w:space="0" w:color="auto"/>
            <w:bottom w:val="none" w:sz="0" w:space="0" w:color="auto"/>
            <w:right w:val="none" w:sz="0" w:space="0" w:color="auto"/>
          </w:divBdr>
        </w:div>
        <w:div w:id="1677807846">
          <w:marLeft w:val="0"/>
          <w:marRight w:val="0"/>
          <w:marTop w:val="0"/>
          <w:marBottom w:val="0"/>
          <w:divBdr>
            <w:top w:val="none" w:sz="0" w:space="0" w:color="auto"/>
            <w:left w:val="none" w:sz="0" w:space="0" w:color="auto"/>
            <w:bottom w:val="none" w:sz="0" w:space="0" w:color="auto"/>
            <w:right w:val="none" w:sz="0" w:space="0" w:color="auto"/>
          </w:divBdr>
        </w:div>
        <w:div w:id="1977105140">
          <w:marLeft w:val="0"/>
          <w:marRight w:val="0"/>
          <w:marTop w:val="0"/>
          <w:marBottom w:val="0"/>
          <w:divBdr>
            <w:top w:val="none" w:sz="0" w:space="0" w:color="auto"/>
            <w:left w:val="none" w:sz="0" w:space="0" w:color="auto"/>
            <w:bottom w:val="none" w:sz="0" w:space="0" w:color="auto"/>
            <w:right w:val="none" w:sz="0" w:space="0" w:color="auto"/>
          </w:divBdr>
        </w:div>
        <w:div w:id="2038237829">
          <w:marLeft w:val="0"/>
          <w:marRight w:val="0"/>
          <w:marTop w:val="0"/>
          <w:marBottom w:val="0"/>
          <w:divBdr>
            <w:top w:val="none" w:sz="0" w:space="0" w:color="auto"/>
            <w:left w:val="none" w:sz="0" w:space="0" w:color="auto"/>
            <w:bottom w:val="none" w:sz="0" w:space="0" w:color="auto"/>
            <w:right w:val="none" w:sz="0" w:space="0" w:color="auto"/>
          </w:divBdr>
        </w:div>
      </w:divsChild>
    </w:div>
    <w:div w:id="1566255275">
      <w:bodyDiv w:val="1"/>
      <w:marLeft w:val="0"/>
      <w:marRight w:val="0"/>
      <w:marTop w:val="0"/>
      <w:marBottom w:val="0"/>
      <w:divBdr>
        <w:top w:val="none" w:sz="0" w:space="0" w:color="auto"/>
        <w:left w:val="none" w:sz="0" w:space="0" w:color="auto"/>
        <w:bottom w:val="none" w:sz="0" w:space="0" w:color="auto"/>
        <w:right w:val="none" w:sz="0" w:space="0" w:color="auto"/>
      </w:divBdr>
    </w:div>
    <w:div w:id="1566645586">
      <w:bodyDiv w:val="1"/>
      <w:marLeft w:val="0"/>
      <w:marRight w:val="0"/>
      <w:marTop w:val="0"/>
      <w:marBottom w:val="0"/>
      <w:divBdr>
        <w:top w:val="none" w:sz="0" w:space="0" w:color="auto"/>
        <w:left w:val="none" w:sz="0" w:space="0" w:color="auto"/>
        <w:bottom w:val="none" w:sz="0" w:space="0" w:color="auto"/>
        <w:right w:val="none" w:sz="0" w:space="0" w:color="auto"/>
      </w:divBdr>
    </w:div>
    <w:div w:id="1576665679">
      <w:bodyDiv w:val="1"/>
      <w:marLeft w:val="0"/>
      <w:marRight w:val="0"/>
      <w:marTop w:val="0"/>
      <w:marBottom w:val="0"/>
      <w:divBdr>
        <w:top w:val="none" w:sz="0" w:space="0" w:color="auto"/>
        <w:left w:val="none" w:sz="0" w:space="0" w:color="auto"/>
        <w:bottom w:val="none" w:sz="0" w:space="0" w:color="auto"/>
        <w:right w:val="none" w:sz="0" w:space="0" w:color="auto"/>
      </w:divBdr>
    </w:div>
    <w:div w:id="1624919335">
      <w:bodyDiv w:val="1"/>
      <w:marLeft w:val="0"/>
      <w:marRight w:val="0"/>
      <w:marTop w:val="0"/>
      <w:marBottom w:val="0"/>
      <w:divBdr>
        <w:top w:val="none" w:sz="0" w:space="0" w:color="auto"/>
        <w:left w:val="none" w:sz="0" w:space="0" w:color="auto"/>
        <w:bottom w:val="none" w:sz="0" w:space="0" w:color="auto"/>
        <w:right w:val="none" w:sz="0" w:space="0" w:color="auto"/>
      </w:divBdr>
    </w:div>
    <w:div w:id="1665158325">
      <w:bodyDiv w:val="1"/>
      <w:marLeft w:val="0"/>
      <w:marRight w:val="0"/>
      <w:marTop w:val="0"/>
      <w:marBottom w:val="0"/>
      <w:divBdr>
        <w:top w:val="none" w:sz="0" w:space="0" w:color="auto"/>
        <w:left w:val="none" w:sz="0" w:space="0" w:color="auto"/>
        <w:bottom w:val="none" w:sz="0" w:space="0" w:color="auto"/>
        <w:right w:val="none" w:sz="0" w:space="0" w:color="auto"/>
      </w:divBdr>
    </w:div>
    <w:div w:id="1813408201">
      <w:bodyDiv w:val="1"/>
      <w:marLeft w:val="0"/>
      <w:marRight w:val="0"/>
      <w:marTop w:val="0"/>
      <w:marBottom w:val="0"/>
      <w:divBdr>
        <w:top w:val="none" w:sz="0" w:space="0" w:color="auto"/>
        <w:left w:val="none" w:sz="0" w:space="0" w:color="auto"/>
        <w:bottom w:val="none" w:sz="0" w:space="0" w:color="auto"/>
        <w:right w:val="none" w:sz="0" w:space="0" w:color="auto"/>
      </w:divBdr>
    </w:div>
    <w:div w:id="1815290469">
      <w:bodyDiv w:val="1"/>
      <w:marLeft w:val="0"/>
      <w:marRight w:val="0"/>
      <w:marTop w:val="0"/>
      <w:marBottom w:val="0"/>
      <w:divBdr>
        <w:top w:val="none" w:sz="0" w:space="0" w:color="auto"/>
        <w:left w:val="none" w:sz="0" w:space="0" w:color="auto"/>
        <w:bottom w:val="none" w:sz="0" w:space="0" w:color="auto"/>
        <w:right w:val="none" w:sz="0" w:space="0" w:color="auto"/>
      </w:divBdr>
    </w:div>
    <w:div w:id="1844395356">
      <w:bodyDiv w:val="1"/>
      <w:marLeft w:val="0"/>
      <w:marRight w:val="0"/>
      <w:marTop w:val="0"/>
      <w:marBottom w:val="0"/>
      <w:divBdr>
        <w:top w:val="none" w:sz="0" w:space="0" w:color="auto"/>
        <w:left w:val="none" w:sz="0" w:space="0" w:color="auto"/>
        <w:bottom w:val="none" w:sz="0" w:space="0" w:color="auto"/>
        <w:right w:val="none" w:sz="0" w:space="0" w:color="auto"/>
      </w:divBdr>
    </w:div>
    <w:div w:id="1855343090">
      <w:bodyDiv w:val="1"/>
      <w:marLeft w:val="0"/>
      <w:marRight w:val="0"/>
      <w:marTop w:val="0"/>
      <w:marBottom w:val="0"/>
      <w:divBdr>
        <w:top w:val="none" w:sz="0" w:space="0" w:color="auto"/>
        <w:left w:val="none" w:sz="0" w:space="0" w:color="auto"/>
        <w:bottom w:val="none" w:sz="0" w:space="0" w:color="auto"/>
        <w:right w:val="none" w:sz="0" w:space="0" w:color="auto"/>
      </w:divBdr>
    </w:div>
    <w:div w:id="1939947793">
      <w:bodyDiv w:val="1"/>
      <w:marLeft w:val="0"/>
      <w:marRight w:val="0"/>
      <w:marTop w:val="0"/>
      <w:marBottom w:val="0"/>
      <w:divBdr>
        <w:top w:val="none" w:sz="0" w:space="0" w:color="auto"/>
        <w:left w:val="none" w:sz="0" w:space="0" w:color="auto"/>
        <w:bottom w:val="none" w:sz="0" w:space="0" w:color="auto"/>
        <w:right w:val="none" w:sz="0" w:space="0" w:color="auto"/>
      </w:divBdr>
    </w:div>
    <w:div w:id="1953853835">
      <w:bodyDiv w:val="1"/>
      <w:marLeft w:val="0"/>
      <w:marRight w:val="0"/>
      <w:marTop w:val="0"/>
      <w:marBottom w:val="0"/>
      <w:divBdr>
        <w:top w:val="none" w:sz="0" w:space="0" w:color="auto"/>
        <w:left w:val="none" w:sz="0" w:space="0" w:color="auto"/>
        <w:bottom w:val="none" w:sz="0" w:space="0" w:color="auto"/>
        <w:right w:val="none" w:sz="0" w:space="0" w:color="auto"/>
      </w:divBdr>
    </w:div>
    <w:div w:id="2005664358">
      <w:bodyDiv w:val="1"/>
      <w:marLeft w:val="0"/>
      <w:marRight w:val="0"/>
      <w:marTop w:val="0"/>
      <w:marBottom w:val="0"/>
      <w:divBdr>
        <w:top w:val="none" w:sz="0" w:space="0" w:color="auto"/>
        <w:left w:val="none" w:sz="0" w:space="0" w:color="auto"/>
        <w:bottom w:val="none" w:sz="0" w:space="0" w:color="auto"/>
        <w:right w:val="none" w:sz="0" w:space="0" w:color="auto"/>
      </w:divBdr>
      <w:divsChild>
        <w:div w:id="2058740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9425747">
      <w:bodyDiv w:val="1"/>
      <w:marLeft w:val="0"/>
      <w:marRight w:val="0"/>
      <w:marTop w:val="0"/>
      <w:marBottom w:val="0"/>
      <w:divBdr>
        <w:top w:val="none" w:sz="0" w:space="0" w:color="auto"/>
        <w:left w:val="none" w:sz="0" w:space="0" w:color="auto"/>
        <w:bottom w:val="none" w:sz="0" w:space="0" w:color="auto"/>
        <w:right w:val="none" w:sz="0" w:space="0" w:color="auto"/>
      </w:divBdr>
    </w:div>
    <w:div w:id="2086493375">
      <w:bodyDiv w:val="1"/>
      <w:marLeft w:val="0"/>
      <w:marRight w:val="0"/>
      <w:marTop w:val="0"/>
      <w:marBottom w:val="0"/>
      <w:divBdr>
        <w:top w:val="none" w:sz="0" w:space="0" w:color="auto"/>
        <w:left w:val="none" w:sz="0" w:space="0" w:color="auto"/>
        <w:bottom w:val="none" w:sz="0" w:space="0" w:color="auto"/>
        <w:right w:val="none" w:sz="0" w:space="0" w:color="auto"/>
      </w:divBdr>
    </w:div>
    <w:div w:id="2118794624">
      <w:bodyDiv w:val="1"/>
      <w:marLeft w:val="0"/>
      <w:marRight w:val="0"/>
      <w:marTop w:val="0"/>
      <w:marBottom w:val="0"/>
      <w:divBdr>
        <w:top w:val="none" w:sz="0" w:space="0" w:color="auto"/>
        <w:left w:val="none" w:sz="0" w:space="0" w:color="auto"/>
        <w:bottom w:val="none" w:sz="0" w:space="0" w:color="auto"/>
        <w:right w:val="none" w:sz="0" w:space="0" w:color="auto"/>
      </w:divBdr>
    </w:div>
    <w:div w:id="21468956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cusrite.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robert@clynemedia.com" TargetMode="External"/><Relationship Id="rId4" Type="http://schemas.openxmlformats.org/officeDocument/2006/relationships/settings" Target="settings.xml"/><Relationship Id="rId9" Type="http://schemas.openxmlformats.org/officeDocument/2006/relationships/hyperlink" Target="mailto:daniel.hughley@focusri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XtzPFQDh5jZChMUOh42/aNjmxQ==">CgMxLjA4AHIhMVpQb2dUTWJ4a2ZoMFFuSXpUbVRUTE5UZTFTMkZac0t5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983</Words>
  <Characters>5605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Bliss</dc:creator>
  <cp:lastModifiedBy>Tom Schreck</cp:lastModifiedBy>
  <cp:revision>11</cp:revision>
  <dcterms:created xsi:type="dcterms:W3CDTF">2025-10-02T11:44:00Z</dcterms:created>
  <dcterms:modified xsi:type="dcterms:W3CDTF">2025-10-20T20:56:00Z</dcterms:modified>
</cp:coreProperties>
</file>