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B2B53CE"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1D322E">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55.2pt;height:.05pt;mso-width-percent:0;mso-height-percent:0;mso-width-percent:0;mso-height-percent:0" o:hrpct="118" o:hralign="center" o:hr="t">
              <v:imagedata r:id="rId7" o:title="Default Line"/>
            </v:shape>
          </w:pict>
        </w:r>
      </w:ins>
    </w:p>
    <w:p w14:paraId="1F14AE90" w14:textId="77777777" w:rsidR="0055799D" w:rsidRPr="006E4100" w:rsidRDefault="000A4E2F">
      <w:pPr>
        <w:spacing w:line="276" w:lineRule="auto"/>
        <w:jc w:val="center"/>
        <w:rPr>
          <w:b/>
          <w:color w:val="000000"/>
        </w:rPr>
      </w:pPr>
      <w:r w:rsidRPr="006E4100">
        <w:rPr>
          <w:b/>
          <w:color w:val="000000"/>
        </w:rPr>
        <w:t>FOR IMMEDIATE RELEASE</w:t>
      </w:r>
    </w:p>
    <w:p w14:paraId="7ABF12BE" w14:textId="77777777" w:rsidR="00522F4C" w:rsidRDefault="001D322E" w:rsidP="00B84734">
      <w:pPr>
        <w:spacing w:line="276" w:lineRule="auto"/>
        <w:jc w:val="center"/>
        <w:rPr>
          <w:b/>
          <w:bCs/>
          <w:color w:val="000000"/>
          <w:sz w:val="28"/>
        </w:rPr>
      </w:pPr>
      <w:ins w:id="1" w:author="Tom Schreck" w:date="2024-04-24T10:59:00Z">
        <w:r>
          <w:rPr>
            <w:noProof/>
          </w:rPr>
          <w:pict w14:anchorId="059FB09F">
            <v:shape id="_x0000_i1025" type="#_x0000_t75" alt="Default Line" style="width:55.2pt;height:.05pt;mso-width-percent:0;mso-height-percent:0;mso-width-percent:0;mso-height-percent:0" o:hrpct="118" o:hralign="center" o:hr="t">
              <v:imagedata r:id="rId7" o:title="Default Line"/>
            </v:shape>
          </w:pict>
        </w:r>
      </w:ins>
    </w:p>
    <w:p w14:paraId="4E4F6E41" w14:textId="618D6898" w:rsidR="00B84734" w:rsidRDefault="001A6FA0" w:rsidP="00B84734">
      <w:pPr>
        <w:spacing w:line="276" w:lineRule="auto"/>
        <w:jc w:val="center"/>
        <w:rPr>
          <w:b/>
          <w:bCs/>
          <w:color w:val="000000"/>
          <w:sz w:val="28"/>
        </w:rPr>
      </w:pPr>
      <w:proofErr w:type="spellStart"/>
      <w:r w:rsidRPr="001A6FA0">
        <w:rPr>
          <w:b/>
          <w:bCs/>
          <w:color w:val="000000"/>
          <w:sz w:val="28"/>
        </w:rPr>
        <w:t>Focusrite</w:t>
      </w:r>
      <w:proofErr w:type="spellEnd"/>
      <w:r w:rsidRPr="001A6FA0">
        <w:rPr>
          <w:b/>
          <w:bCs/>
          <w:color w:val="000000"/>
          <w:sz w:val="28"/>
        </w:rPr>
        <w:t xml:space="preserve"> </w:t>
      </w:r>
      <w:proofErr w:type="spellStart"/>
      <w:r>
        <w:rPr>
          <w:b/>
          <w:bCs/>
          <w:color w:val="000000"/>
          <w:sz w:val="28"/>
        </w:rPr>
        <w:t>R</w:t>
      </w:r>
      <w:r w:rsidRPr="001A6FA0">
        <w:rPr>
          <w:b/>
          <w:bCs/>
          <w:color w:val="000000"/>
          <w:sz w:val="28"/>
        </w:rPr>
        <w:t>ed</w:t>
      </w:r>
      <w:r>
        <w:rPr>
          <w:b/>
          <w:bCs/>
          <w:color w:val="000000"/>
          <w:sz w:val="28"/>
        </w:rPr>
        <w:t>N</w:t>
      </w:r>
      <w:r w:rsidRPr="001A6FA0">
        <w:rPr>
          <w:b/>
          <w:bCs/>
          <w:color w:val="000000"/>
          <w:sz w:val="28"/>
        </w:rPr>
        <w:t>et</w:t>
      </w:r>
      <w:proofErr w:type="spellEnd"/>
      <w:r w:rsidRPr="001A6FA0">
        <w:rPr>
          <w:b/>
          <w:bCs/>
          <w:color w:val="000000"/>
          <w:sz w:val="28"/>
        </w:rPr>
        <w:t xml:space="preserve"> </w:t>
      </w:r>
      <w:r>
        <w:rPr>
          <w:b/>
          <w:bCs/>
          <w:color w:val="000000"/>
          <w:sz w:val="28"/>
        </w:rPr>
        <w:t>p</w:t>
      </w:r>
      <w:r w:rsidRPr="001A6FA0">
        <w:rPr>
          <w:b/>
          <w:bCs/>
          <w:color w:val="000000"/>
          <w:sz w:val="28"/>
        </w:rPr>
        <w:t xml:space="preserve">owers FOH </w:t>
      </w:r>
      <w:r>
        <w:rPr>
          <w:b/>
          <w:bCs/>
          <w:color w:val="000000"/>
          <w:sz w:val="28"/>
        </w:rPr>
        <w:t>w</w:t>
      </w:r>
      <w:r w:rsidRPr="001A6FA0">
        <w:rPr>
          <w:b/>
          <w:bCs/>
          <w:color w:val="000000"/>
          <w:sz w:val="28"/>
        </w:rPr>
        <w:t xml:space="preserve">orkflow for Toby Francis on Kendrick Lamar &amp; SZA’s </w:t>
      </w:r>
      <w:r w:rsidRPr="000B0740">
        <w:rPr>
          <w:b/>
          <w:bCs/>
          <w:i/>
          <w:iCs/>
          <w:color w:val="000000"/>
          <w:sz w:val="28"/>
        </w:rPr>
        <w:t>Grand National Tour</w:t>
      </w:r>
    </w:p>
    <w:p w14:paraId="4A565A74" w14:textId="77777777" w:rsidR="00522F4C" w:rsidRPr="0047596E" w:rsidRDefault="00522F4C" w:rsidP="00B84734">
      <w:pPr>
        <w:spacing w:line="276" w:lineRule="auto"/>
        <w:jc w:val="center"/>
        <w:rPr>
          <w:b/>
          <w:bCs/>
          <w:color w:val="000000"/>
        </w:rPr>
      </w:pPr>
    </w:p>
    <w:p w14:paraId="38A12BAA" w14:textId="60B58750" w:rsidR="00522F4C" w:rsidRPr="0047596E" w:rsidRDefault="001A6FA0" w:rsidP="0047596E">
      <w:pPr>
        <w:spacing w:line="276" w:lineRule="auto"/>
        <w:jc w:val="center"/>
        <w:rPr>
          <w:i/>
          <w:iCs/>
          <w:color w:val="000000"/>
        </w:rPr>
      </w:pPr>
      <w:r w:rsidRPr="001A6FA0">
        <w:rPr>
          <w:i/>
          <w:iCs/>
          <w:color w:val="000000"/>
        </w:rPr>
        <w:t xml:space="preserve">Veteran </w:t>
      </w:r>
      <w:r w:rsidR="001D3A4A">
        <w:rPr>
          <w:i/>
          <w:iCs/>
          <w:color w:val="000000"/>
        </w:rPr>
        <w:t xml:space="preserve">audio </w:t>
      </w:r>
      <w:r w:rsidRPr="001A6FA0">
        <w:rPr>
          <w:i/>
          <w:iCs/>
          <w:color w:val="000000"/>
        </w:rPr>
        <w:t xml:space="preserve">engineer integrates </w:t>
      </w:r>
      <w:proofErr w:type="spellStart"/>
      <w:r w:rsidRPr="001A6FA0">
        <w:rPr>
          <w:i/>
          <w:iCs/>
          <w:color w:val="000000"/>
        </w:rPr>
        <w:t>RedNet</w:t>
      </w:r>
      <w:proofErr w:type="spellEnd"/>
      <w:r w:rsidRPr="001A6FA0">
        <w:rPr>
          <w:i/>
          <w:iCs/>
          <w:color w:val="000000"/>
        </w:rPr>
        <w:t xml:space="preserve"> A16R and D64R for Dante</w:t>
      </w:r>
      <w:r w:rsidR="000B0740">
        <w:rPr>
          <w:i/>
          <w:iCs/>
          <w:color w:val="000000"/>
        </w:rPr>
        <w:t>®</w:t>
      </w:r>
      <w:r w:rsidRPr="001A6FA0">
        <w:rPr>
          <w:i/>
          <w:iCs/>
          <w:color w:val="000000"/>
        </w:rPr>
        <w:t>-enabled analog summing, seamless FOH outboard control, and uncompromising sound quality</w:t>
      </w:r>
      <w:r w:rsidRPr="001A6FA0" w:rsidDel="001A6FA0">
        <w:rPr>
          <w:i/>
          <w:iCs/>
          <w:color w:val="000000"/>
        </w:rPr>
        <w:t xml:space="preserve"> </w:t>
      </w:r>
    </w:p>
    <w:p w14:paraId="291CA554" w14:textId="0852797A" w:rsidR="00577183" w:rsidRPr="00444F3C" w:rsidRDefault="00577183" w:rsidP="0034250F">
      <w:pPr>
        <w:spacing w:line="276" w:lineRule="auto"/>
      </w:pPr>
    </w:p>
    <w:p w14:paraId="4B9E16EC" w14:textId="4AA844A5" w:rsidR="001A6FA0" w:rsidRDefault="000A4E2F" w:rsidP="001A6FA0">
      <w:pPr>
        <w:spacing w:line="276" w:lineRule="auto"/>
      </w:pPr>
      <w:r w:rsidRPr="00444F3C">
        <w:t xml:space="preserve">Los Angeles, CA, </w:t>
      </w:r>
      <w:r w:rsidR="00577183" w:rsidRPr="00444F3C">
        <w:t xml:space="preserve">July </w:t>
      </w:r>
      <w:r w:rsidR="00170683">
        <w:t>29</w:t>
      </w:r>
      <w:r w:rsidRPr="00444F3C">
        <w:t>, 202</w:t>
      </w:r>
      <w:r w:rsidR="008841E9" w:rsidRPr="00444F3C">
        <w:t>5</w:t>
      </w:r>
      <w:r w:rsidRPr="00444F3C">
        <w:t xml:space="preserve"> –</w:t>
      </w:r>
      <w:r w:rsidR="00E66989" w:rsidRPr="00444F3C">
        <w:t xml:space="preserve"> </w:t>
      </w:r>
      <w:r w:rsidR="001A6FA0" w:rsidRPr="001A6FA0">
        <w:t>As Kendrick Lamar and SZA’s</w:t>
      </w:r>
      <w:r w:rsidR="000B0740">
        <w:t xml:space="preserve"> </w:t>
      </w:r>
      <w:r w:rsidR="001A6FA0" w:rsidRPr="001A6FA0">
        <w:rPr>
          <w:i/>
          <w:iCs/>
        </w:rPr>
        <w:t>Grand National Tour</w:t>
      </w:r>
      <w:r w:rsidR="000B0740">
        <w:t xml:space="preserve"> </w:t>
      </w:r>
      <w:r w:rsidR="001A6FA0" w:rsidRPr="001A6FA0">
        <w:t xml:space="preserve">continues to captivate audiences across the U.S. and Europe, front-of-house engineer Toby Francis </w:t>
      </w:r>
      <w:r w:rsidR="001A6FA0">
        <w:t xml:space="preserve">continues to </w:t>
      </w:r>
      <w:r w:rsidR="001A6FA0" w:rsidRPr="001A6FA0">
        <w:t xml:space="preserve">rely on </w:t>
      </w:r>
      <w:proofErr w:type="spellStart"/>
      <w:r w:rsidR="001A6FA0" w:rsidRPr="001A6FA0">
        <w:t>Focusrite</w:t>
      </w:r>
      <w:proofErr w:type="spellEnd"/>
      <w:r w:rsidR="001A6FA0" w:rsidRPr="001A6FA0">
        <w:t xml:space="preserve"> </w:t>
      </w:r>
      <w:proofErr w:type="spellStart"/>
      <w:r w:rsidR="001A6FA0" w:rsidRPr="001A6FA0">
        <w:t>RedNet</w:t>
      </w:r>
      <w:proofErr w:type="spellEnd"/>
      <w:r w:rsidR="001A6FA0" w:rsidRPr="001A6FA0">
        <w:t xml:space="preserve"> to </w:t>
      </w:r>
      <w:r w:rsidR="001A6FA0">
        <w:t xml:space="preserve">help him </w:t>
      </w:r>
      <w:r w:rsidR="001A6FA0" w:rsidRPr="001A6FA0">
        <w:t xml:space="preserve">deliver the powerful, nuanced mixes that define the show’s sonic signature. With a Clair Global Cohesion PA system and </w:t>
      </w:r>
      <w:proofErr w:type="spellStart"/>
      <w:r w:rsidR="001A6FA0" w:rsidRPr="001A6FA0">
        <w:t>DiGiCo</w:t>
      </w:r>
      <w:proofErr w:type="spellEnd"/>
      <w:r w:rsidR="001A6FA0" w:rsidRPr="001A6FA0">
        <w:t xml:space="preserve"> Quantum 852 console at FOH, Francis integrates multiple </w:t>
      </w:r>
      <w:proofErr w:type="spellStart"/>
      <w:r w:rsidR="001A6FA0" w:rsidRPr="001A6FA0">
        <w:t>RedNet</w:t>
      </w:r>
      <w:proofErr w:type="spellEnd"/>
      <w:r w:rsidR="001A6FA0" w:rsidRPr="001A6FA0">
        <w:t xml:space="preserve"> A16R analog interfaces and D64R MADI bridges into his setup, enabling high-channel-count Dante</w:t>
      </w:r>
      <w:r w:rsidR="000B0740">
        <w:t>®</w:t>
      </w:r>
      <w:r w:rsidR="001A6FA0" w:rsidRPr="001A6FA0">
        <w:t xml:space="preserve"> connectivity, streamlined analog summing, and fail-safe reliability night after night.</w:t>
      </w:r>
    </w:p>
    <w:p w14:paraId="26C2C5F1" w14:textId="77777777" w:rsidR="001A6FA0" w:rsidRPr="001A6FA0" w:rsidRDefault="001A6FA0" w:rsidP="001A6FA0">
      <w:pPr>
        <w:spacing w:line="276" w:lineRule="auto"/>
      </w:pPr>
    </w:p>
    <w:p w14:paraId="0AE241B7" w14:textId="2BB5945F" w:rsidR="001A6FA0" w:rsidRDefault="001A6FA0" w:rsidP="001A6FA0">
      <w:pPr>
        <w:spacing w:line="276" w:lineRule="auto"/>
      </w:pPr>
      <w:r w:rsidRPr="001A6FA0">
        <w:t xml:space="preserve">“I’ve used </w:t>
      </w:r>
      <w:proofErr w:type="spellStart"/>
      <w:r w:rsidRPr="001A6FA0">
        <w:t>RedNet</w:t>
      </w:r>
      <w:proofErr w:type="spellEnd"/>
      <w:r w:rsidRPr="001A6FA0">
        <w:t xml:space="preserve"> A16Rs for about seven years, and they’ve never failed me,” says Francis. “They’re rock solid, sound incredible, and </w:t>
      </w:r>
      <w:r>
        <w:t xml:space="preserve">from my perspective, </w:t>
      </w:r>
      <w:r w:rsidRPr="001A6FA0">
        <w:t xml:space="preserve">were purpose-built for the road. I’ve got four A16Rs out </w:t>
      </w:r>
      <w:r>
        <w:t xml:space="preserve">on this tour, </w:t>
      </w:r>
      <w:r w:rsidRPr="001A6FA0">
        <w:t>three active and one spare</w:t>
      </w:r>
      <w:r>
        <w:t xml:space="preserve">, </w:t>
      </w:r>
      <w:r w:rsidRPr="001A6FA0">
        <w:t>but I’ve never had to swap</w:t>
      </w:r>
      <w:r w:rsidR="00904685">
        <w:t xml:space="preserve"> out</w:t>
      </w:r>
      <w:r w:rsidRPr="001A6FA0">
        <w:t xml:space="preserve"> a single unit.”</w:t>
      </w:r>
    </w:p>
    <w:p w14:paraId="3E8D578A" w14:textId="77777777" w:rsidR="001A6FA0" w:rsidRPr="001A6FA0" w:rsidRDefault="001A6FA0" w:rsidP="001A6FA0">
      <w:pPr>
        <w:spacing w:line="276" w:lineRule="auto"/>
      </w:pPr>
    </w:p>
    <w:p w14:paraId="24FFC520" w14:textId="522FC13E" w:rsidR="001A6FA0" w:rsidRDefault="001A6FA0" w:rsidP="001A6FA0">
      <w:pPr>
        <w:spacing w:line="276" w:lineRule="auto"/>
      </w:pPr>
      <w:r w:rsidRPr="001A6FA0">
        <w:t xml:space="preserve">Francis, known for his work with artists including Red Hot Chili Peppers, Ariana Grande, </w:t>
      </w:r>
      <w:r w:rsidR="000B0740">
        <w:rPr>
          <w:bCs/>
        </w:rPr>
        <w:t>and</w:t>
      </w:r>
      <w:r w:rsidR="001A02BE" w:rsidRPr="0065357E">
        <w:rPr>
          <w:bCs/>
        </w:rPr>
        <w:t xml:space="preserve"> Katy Perry</w:t>
      </w:r>
      <w:r w:rsidRPr="001A6FA0">
        <w:t xml:space="preserve">, runs a hybrid setup that features two 23-space racks of analog outboard gear connected via Dante using </w:t>
      </w:r>
      <w:proofErr w:type="spellStart"/>
      <w:r w:rsidRPr="001A6FA0">
        <w:t>RedNet</w:t>
      </w:r>
      <w:proofErr w:type="spellEnd"/>
      <w:r w:rsidRPr="001A6FA0">
        <w:t xml:space="preserve"> A16Rs. The racks interface with a Rupert Neve 5060 Centerpiece summing mixer, allowing Francis to bridge the analog and digital realms with pristine conversion and total control. A </w:t>
      </w:r>
      <w:proofErr w:type="spellStart"/>
      <w:r w:rsidRPr="001A6FA0">
        <w:t>DiGiCo</w:t>
      </w:r>
      <w:proofErr w:type="spellEnd"/>
      <w:r w:rsidRPr="001A6FA0">
        <w:t xml:space="preserve"> Orange Box converts Dante to </w:t>
      </w:r>
      <w:proofErr w:type="spellStart"/>
      <w:r w:rsidRPr="001A6FA0">
        <w:t>Optocore</w:t>
      </w:r>
      <w:proofErr w:type="spellEnd"/>
      <w:r w:rsidRPr="001A6FA0">
        <w:t>, ensuring all FOH inserts are mirrored across both engines of the dual-console setup.</w:t>
      </w:r>
    </w:p>
    <w:p w14:paraId="31559196" w14:textId="77777777" w:rsidR="001A6FA0" w:rsidRPr="001A6FA0" w:rsidRDefault="001A6FA0" w:rsidP="001A6FA0">
      <w:pPr>
        <w:spacing w:line="276" w:lineRule="auto"/>
      </w:pPr>
    </w:p>
    <w:p w14:paraId="68E6E051" w14:textId="52B6840D" w:rsidR="001A6FA0" w:rsidRDefault="001A6FA0" w:rsidP="001A6FA0">
      <w:pPr>
        <w:spacing w:line="276" w:lineRule="auto"/>
      </w:pPr>
      <w:r w:rsidRPr="001A6FA0">
        <w:t>“</w:t>
      </w:r>
      <w:proofErr w:type="spellStart"/>
      <w:r w:rsidRPr="001A6FA0">
        <w:t>RedNet</w:t>
      </w:r>
      <w:proofErr w:type="spellEnd"/>
      <w:r w:rsidRPr="001A6FA0">
        <w:t xml:space="preserve"> gives me the transparency I need to make subtle sonic decisions and the flexibility to adapt to whatever system I’m working on,” Francis explains. “It’s the link that ties my analog outboard, digital console, and Dante network together seamlessly.”</w:t>
      </w:r>
      <w:r w:rsidR="000B0740">
        <w:t xml:space="preserve"> </w:t>
      </w:r>
      <w:r w:rsidRPr="001A6FA0">
        <w:t xml:space="preserve">The tour’s complexity demands uncompromised sonic integrity across nearly 80 inputs and dozens of outboard processing chains. For Francis, </w:t>
      </w:r>
      <w:proofErr w:type="spellStart"/>
      <w:r w:rsidRPr="001A6FA0">
        <w:t>RedNet</w:t>
      </w:r>
      <w:proofErr w:type="spellEnd"/>
      <w:r w:rsidRPr="001A6FA0">
        <w:t xml:space="preserve"> is more than a converter</w:t>
      </w:r>
      <w:r>
        <w:t xml:space="preserve">, </w:t>
      </w:r>
      <w:r w:rsidRPr="001A6FA0">
        <w:t>it’s a foundational part of his signature mix style.</w:t>
      </w:r>
    </w:p>
    <w:p w14:paraId="1C42170B" w14:textId="77777777" w:rsidR="001A6FA0" w:rsidRPr="001A6FA0" w:rsidRDefault="001A6FA0" w:rsidP="001A6FA0">
      <w:pPr>
        <w:spacing w:line="276" w:lineRule="auto"/>
      </w:pPr>
    </w:p>
    <w:p w14:paraId="7C387A7C" w14:textId="3EF4D132" w:rsidR="001A6FA0" w:rsidRDefault="001A6FA0" w:rsidP="001A6FA0">
      <w:pPr>
        <w:spacing w:line="276" w:lineRule="auto"/>
      </w:pPr>
      <w:r w:rsidRPr="001A6FA0">
        <w:t>“I love transformers and tubes, and I mix with a lot of analog gear because I want every nuance to come through,” says Francis. “</w:t>
      </w:r>
      <w:proofErr w:type="spellStart"/>
      <w:r w:rsidRPr="001A6FA0">
        <w:t>RedNet</w:t>
      </w:r>
      <w:proofErr w:type="spellEnd"/>
      <w:r w:rsidRPr="001A6FA0">
        <w:t xml:space="preserve"> converters let me hear all those details </w:t>
      </w:r>
      <w:r w:rsidRPr="001A6FA0">
        <w:lastRenderedPageBreak/>
        <w:t>clearly, and that translates into the big, deep low</w:t>
      </w:r>
      <w:r w:rsidR="000B0740">
        <w:t xml:space="preserve"> </w:t>
      </w:r>
      <w:r w:rsidRPr="001A6FA0">
        <w:t>end and immersive dynamics Kendrick’s team wants to deliver every night.”</w:t>
      </w:r>
    </w:p>
    <w:p w14:paraId="16B0BA0E" w14:textId="77777777" w:rsidR="001A6FA0" w:rsidRPr="001A6FA0" w:rsidRDefault="001A6FA0" w:rsidP="001A6FA0">
      <w:pPr>
        <w:spacing w:line="276" w:lineRule="auto"/>
      </w:pPr>
    </w:p>
    <w:p w14:paraId="1DBFEFF1" w14:textId="082E9C60" w:rsidR="001A6FA0" w:rsidRDefault="001A6FA0" w:rsidP="001A6FA0">
      <w:pPr>
        <w:spacing w:line="276" w:lineRule="auto"/>
      </w:pPr>
      <w:r w:rsidRPr="001A6FA0">
        <w:t xml:space="preserve">Francis also emphasizes </w:t>
      </w:r>
      <w:proofErr w:type="spellStart"/>
      <w:r w:rsidRPr="001A6FA0">
        <w:t>RedNet’s</w:t>
      </w:r>
      <w:proofErr w:type="spellEnd"/>
      <w:r w:rsidRPr="001A6FA0">
        <w:t xml:space="preserve"> critical role in redundancy and uptime: “With dual power supplies and Dante redundancy, I’ve got peace of mind</w:t>
      </w:r>
      <w:r>
        <w:t xml:space="preserve"> that if </w:t>
      </w:r>
      <w:r w:rsidRPr="001A6FA0">
        <w:t xml:space="preserve"> the power goes down in an arena, I know the </w:t>
      </w:r>
      <w:proofErr w:type="spellStart"/>
      <w:r w:rsidRPr="001A6FA0">
        <w:t>RedNet</w:t>
      </w:r>
      <w:proofErr w:type="spellEnd"/>
      <w:r w:rsidRPr="001A6FA0">
        <w:t xml:space="preserve"> gear will come right back up</w:t>
      </w:r>
      <w:r>
        <w:t xml:space="preserve">, </w:t>
      </w:r>
      <w:r w:rsidRPr="001A6FA0">
        <w:t xml:space="preserve">fast. </w:t>
      </w:r>
      <w:r>
        <w:t xml:space="preserve">30 seconds of down time at that moment feels like an </w:t>
      </w:r>
      <w:r w:rsidR="00EC375A">
        <w:t>eternity</w:t>
      </w:r>
      <w:r>
        <w:t>. And trust me, getting the system back up super</w:t>
      </w:r>
      <w:r w:rsidR="00EC375A">
        <w:t>-</w:t>
      </w:r>
      <w:r>
        <w:t xml:space="preserve">fast </w:t>
      </w:r>
      <w:r w:rsidR="00EC375A">
        <w:t>means</w:t>
      </w:r>
      <w:r>
        <w:t xml:space="preserve"> </w:t>
      </w:r>
      <w:r w:rsidRPr="001A6FA0">
        <w:t>everything when you’ve got 60,000 fans staring at you.</w:t>
      </w:r>
      <w:r>
        <w:t xml:space="preserve"> With </w:t>
      </w:r>
      <w:proofErr w:type="spellStart"/>
      <w:r>
        <w:t>RedNet</w:t>
      </w:r>
      <w:proofErr w:type="spellEnd"/>
      <w:r>
        <w:t xml:space="preserve"> </w:t>
      </w:r>
      <w:r w:rsidR="00EC375A">
        <w:t>i</w:t>
      </w:r>
      <w:r w:rsidRPr="001A6FA0">
        <w:t>t’s one less thing I have to stress about</w:t>
      </w:r>
      <w:r>
        <w:t xml:space="preserve"> because I know I can rely on it. </w:t>
      </w:r>
      <w:r w:rsidRPr="001A6FA0">
        <w:t>”</w:t>
      </w:r>
    </w:p>
    <w:p w14:paraId="04003AFB" w14:textId="77777777" w:rsidR="00943167" w:rsidRDefault="00943167" w:rsidP="001A6FA0">
      <w:pPr>
        <w:spacing w:line="276" w:lineRule="auto"/>
      </w:pPr>
    </w:p>
    <w:p w14:paraId="19CF2C63" w14:textId="12A9E1AB" w:rsidR="001A6FA0" w:rsidRDefault="00943167" w:rsidP="0065357E">
      <w:pPr>
        <w:spacing w:line="276" w:lineRule="auto"/>
      </w:pPr>
      <w:r>
        <w:t xml:space="preserve">When asked about </w:t>
      </w:r>
      <w:proofErr w:type="spellStart"/>
      <w:r>
        <w:t>Focusrite</w:t>
      </w:r>
      <w:proofErr w:type="spellEnd"/>
      <w:r>
        <w:t xml:space="preserve"> customer support, Francis stated, “</w:t>
      </w:r>
      <w:r w:rsidR="0065357E" w:rsidRPr="0065357E">
        <w:t xml:space="preserve">I tell you what, I've never needed it. I </w:t>
      </w:r>
      <w:r w:rsidR="0065357E">
        <w:t>did need</w:t>
      </w:r>
      <w:r w:rsidR="0065357E" w:rsidRPr="0065357E">
        <w:t xml:space="preserve"> an extra unit once</w:t>
      </w:r>
      <w:r w:rsidR="0065357E">
        <w:t xml:space="preserve"> while on the road</w:t>
      </w:r>
      <w:r w:rsidR="0065357E" w:rsidRPr="0065357E">
        <w:t>, and they helped me get that</w:t>
      </w:r>
      <w:r w:rsidR="0065357E">
        <w:t xml:space="preserve">, overnight! In all my years using </w:t>
      </w:r>
      <w:proofErr w:type="spellStart"/>
      <w:r w:rsidR="0065357E">
        <w:t>RedNet</w:t>
      </w:r>
      <w:proofErr w:type="spellEnd"/>
      <w:r w:rsidR="0065357E">
        <w:t xml:space="preserve">, </w:t>
      </w:r>
      <w:r w:rsidR="0065357E" w:rsidRPr="0065357E">
        <w:t>I</w:t>
      </w:r>
      <w:r w:rsidR="000B0740">
        <w:t>’</w:t>
      </w:r>
      <w:r w:rsidR="0065357E" w:rsidRPr="0065357E">
        <w:t>ve never had a failure to need support from them. And honestly, everything</w:t>
      </w:r>
      <w:r w:rsidR="000B0740">
        <w:t>’</w:t>
      </w:r>
      <w:r w:rsidR="0065357E" w:rsidRPr="0065357E">
        <w:t>s so well documented</w:t>
      </w:r>
      <w:r w:rsidR="0065357E">
        <w:t xml:space="preserve"> and once you have the system set up, it</w:t>
      </w:r>
      <w:r w:rsidR="000B0740">
        <w:t>’</w:t>
      </w:r>
      <w:r w:rsidR="0065357E">
        <w:t>s very intuitive to operate.”</w:t>
      </w:r>
    </w:p>
    <w:p w14:paraId="10CC6602" w14:textId="77777777" w:rsidR="0065357E" w:rsidRPr="001A6FA0" w:rsidRDefault="0065357E" w:rsidP="0065357E">
      <w:pPr>
        <w:spacing w:line="276" w:lineRule="auto"/>
      </w:pPr>
    </w:p>
    <w:p w14:paraId="1FE63950" w14:textId="1A430B6E" w:rsidR="001A6FA0" w:rsidRPr="001A6FA0" w:rsidRDefault="001A6FA0" w:rsidP="001A6FA0">
      <w:pPr>
        <w:spacing w:line="276" w:lineRule="auto"/>
      </w:pPr>
      <w:r w:rsidRPr="001A6FA0">
        <w:t xml:space="preserve">As the tour moves into South America, Asia, and Australia, </w:t>
      </w:r>
      <w:proofErr w:type="spellStart"/>
      <w:r w:rsidRPr="001A6FA0">
        <w:t>RedNet</w:t>
      </w:r>
      <w:proofErr w:type="spellEnd"/>
      <w:r w:rsidRPr="001A6FA0">
        <w:t xml:space="preserve"> will remain at the heart of Francis’s touring rig.</w:t>
      </w:r>
      <w:r w:rsidR="0065357E">
        <w:t xml:space="preserve"> </w:t>
      </w:r>
      <w:r w:rsidRPr="001A6FA0">
        <w:t xml:space="preserve">“Every time someone asks me what converters to use, I point them to </w:t>
      </w:r>
      <w:proofErr w:type="spellStart"/>
      <w:r w:rsidRPr="001A6FA0">
        <w:t>RedNet</w:t>
      </w:r>
      <w:proofErr w:type="spellEnd"/>
      <w:r w:rsidRPr="001A6FA0">
        <w:t>,” he says. “Sound quality, flexibility, reliability</w:t>
      </w:r>
      <w:r w:rsidR="000B0740">
        <w:t xml:space="preserve"> –</w:t>
      </w:r>
      <w:r w:rsidR="00943167">
        <w:t xml:space="preserve"> </w:t>
      </w:r>
      <w:r w:rsidRPr="001A6FA0">
        <w:t>nothing else checks all the boxes like this.”</w:t>
      </w:r>
    </w:p>
    <w:p w14:paraId="4A85544A" w14:textId="00282632" w:rsidR="00806247" w:rsidRPr="00577183" w:rsidRDefault="00806247" w:rsidP="00577183">
      <w:pPr>
        <w:spacing w:line="276" w:lineRule="auto"/>
      </w:pPr>
    </w:p>
    <w:p w14:paraId="4EDF8A1E" w14:textId="77777777" w:rsidR="001F530E" w:rsidRPr="00577183" w:rsidRDefault="001F530E" w:rsidP="001F530E">
      <w:pPr>
        <w:spacing w:line="276" w:lineRule="auto"/>
      </w:pPr>
    </w:p>
    <w:p w14:paraId="11F8BFAA" w14:textId="1354349C" w:rsidR="0055799D" w:rsidRPr="00577183" w:rsidRDefault="000A4E2F" w:rsidP="006C74EE">
      <w:pPr>
        <w:pBdr>
          <w:top w:val="nil"/>
          <w:left w:val="nil"/>
          <w:bottom w:val="nil"/>
          <w:right w:val="nil"/>
          <w:between w:val="nil"/>
        </w:pBdr>
        <w:spacing w:line="276" w:lineRule="auto"/>
        <w:rPr>
          <w:color w:val="000000"/>
        </w:rPr>
      </w:pPr>
      <w:r w:rsidRPr="00577183">
        <w:rPr>
          <w:color w:val="000000"/>
        </w:rPr>
        <w:t xml:space="preserve">Photo file 1: </w:t>
      </w:r>
      <w:r w:rsidR="00170683" w:rsidRPr="00170683">
        <w:rPr>
          <w:color w:val="000000"/>
        </w:rPr>
        <w:t>Focusrite_TobyFrancis_Photo1</w:t>
      </w:r>
      <w:r w:rsidRPr="00577183">
        <w:rPr>
          <w:color w:val="000000"/>
        </w:rPr>
        <w:t>.jpg</w:t>
      </w:r>
    </w:p>
    <w:p w14:paraId="1DDE4AFD" w14:textId="5886C603" w:rsidR="0034250F" w:rsidRDefault="000A4E2F" w:rsidP="00577183">
      <w:pPr>
        <w:pBdr>
          <w:top w:val="nil"/>
          <w:left w:val="nil"/>
          <w:bottom w:val="nil"/>
          <w:right w:val="nil"/>
          <w:between w:val="nil"/>
        </w:pBdr>
        <w:spacing w:line="276" w:lineRule="auto"/>
      </w:pPr>
      <w:r w:rsidRPr="00577183">
        <w:rPr>
          <w:color w:val="000000"/>
        </w:rPr>
        <w:t xml:space="preserve">Photo caption 1: </w:t>
      </w:r>
      <w:r w:rsidR="00170683">
        <w:rPr>
          <w:color w:val="000000"/>
        </w:rPr>
        <w:t xml:space="preserve">Front-of-house engineer </w:t>
      </w:r>
      <w:r w:rsidR="00170683">
        <w:t xml:space="preserve">Toby Francis, pictured with some of his touring gear, including </w:t>
      </w:r>
      <w:proofErr w:type="spellStart"/>
      <w:r w:rsidR="00170683">
        <w:t>Focusrite</w:t>
      </w:r>
      <w:proofErr w:type="spellEnd"/>
      <w:r w:rsidR="00170683">
        <w:t xml:space="preserve"> </w:t>
      </w:r>
      <w:proofErr w:type="spellStart"/>
      <w:r w:rsidR="00170683">
        <w:t>RedNet</w:t>
      </w:r>
      <w:proofErr w:type="spellEnd"/>
      <w:r w:rsidR="00170683">
        <w:t xml:space="preserve"> interfaces.</w:t>
      </w:r>
    </w:p>
    <w:p w14:paraId="26C4F1AF" w14:textId="77777777" w:rsidR="00170683" w:rsidRDefault="00170683" w:rsidP="00577183">
      <w:pPr>
        <w:pBdr>
          <w:top w:val="nil"/>
          <w:left w:val="nil"/>
          <w:bottom w:val="nil"/>
          <w:right w:val="nil"/>
          <w:between w:val="nil"/>
        </w:pBdr>
        <w:spacing w:line="276" w:lineRule="auto"/>
      </w:pPr>
    </w:p>
    <w:p w14:paraId="375D1F8B" w14:textId="0287EB35" w:rsidR="00170683" w:rsidRPr="00577183" w:rsidRDefault="00170683" w:rsidP="00170683">
      <w:pPr>
        <w:pBdr>
          <w:top w:val="nil"/>
          <w:left w:val="nil"/>
          <w:bottom w:val="nil"/>
          <w:right w:val="nil"/>
          <w:between w:val="nil"/>
        </w:pBdr>
        <w:spacing w:line="276" w:lineRule="auto"/>
        <w:rPr>
          <w:color w:val="000000"/>
        </w:rPr>
      </w:pPr>
      <w:r>
        <w:t xml:space="preserve">Photo file 2: </w:t>
      </w:r>
      <w:r w:rsidRPr="00170683">
        <w:rPr>
          <w:color w:val="000000"/>
        </w:rPr>
        <w:t>Focusrite_TobyFrancis_Photo</w:t>
      </w:r>
      <w:r>
        <w:rPr>
          <w:color w:val="000000"/>
        </w:rPr>
        <w:t>2</w:t>
      </w:r>
      <w:r w:rsidRPr="00577183">
        <w:rPr>
          <w:color w:val="000000"/>
        </w:rPr>
        <w:t>.jpg</w:t>
      </w:r>
    </w:p>
    <w:p w14:paraId="0A8FF4A3" w14:textId="6339F905" w:rsidR="00170683" w:rsidRDefault="00170683" w:rsidP="00170683">
      <w:pPr>
        <w:pBdr>
          <w:top w:val="nil"/>
          <w:left w:val="nil"/>
          <w:bottom w:val="nil"/>
          <w:right w:val="nil"/>
          <w:between w:val="nil"/>
        </w:pBdr>
        <w:spacing w:line="276" w:lineRule="auto"/>
      </w:pPr>
      <w:r w:rsidRPr="00577183">
        <w:rPr>
          <w:color w:val="000000"/>
        </w:rPr>
        <w:t xml:space="preserve">Photo caption </w:t>
      </w:r>
      <w:r>
        <w:rPr>
          <w:color w:val="000000"/>
        </w:rPr>
        <w:t>2</w:t>
      </w:r>
      <w:r w:rsidRPr="00577183">
        <w:rPr>
          <w:color w:val="000000"/>
        </w:rPr>
        <w:t xml:space="preserve">: </w:t>
      </w:r>
      <w:r>
        <w:t xml:space="preserve">Toby Francis’s racks of touring gear, including </w:t>
      </w:r>
      <w:proofErr w:type="spellStart"/>
      <w:r>
        <w:t>Focusrite</w:t>
      </w:r>
      <w:proofErr w:type="spellEnd"/>
      <w:r>
        <w:t xml:space="preserve"> </w:t>
      </w:r>
      <w:proofErr w:type="spellStart"/>
      <w:r>
        <w:t>RedNet</w:t>
      </w:r>
      <w:proofErr w:type="spellEnd"/>
      <w:r>
        <w:t xml:space="preserve"> interfaces.</w:t>
      </w:r>
    </w:p>
    <w:p w14:paraId="66FA3EDB" w14:textId="4FA8BC39" w:rsidR="00170683" w:rsidRPr="00577183" w:rsidRDefault="00170683" w:rsidP="00577183">
      <w:pPr>
        <w:pBdr>
          <w:top w:val="nil"/>
          <w:left w:val="nil"/>
          <w:bottom w:val="nil"/>
          <w:right w:val="nil"/>
          <w:between w:val="nil"/>
        </w:pBdr>
        <w:spacing w:line="276" w:lineRule="auto"/>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8">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9">
        <w:r w:rsidRPr="00577183">
          <w:rPr>
            <w:color w:val="0000FF"/>
            <w:u w:val="single"/>
          </w:rPr>
          <w:t>daniel.hughley@focusrite.com</w:t>
        </w:r>
      </w:hyperlink>
      <w:r w:rsidRPr="00577183">
        <w:t xml:space="preserve"> </w:t>
      </w:r>
    </w:p>
    <w:p w14:paraId="6A6D1E39" w14:textId="2314973B"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Robert Clyne +1 (615) 662-1616 // </w:t>
      </w:r>
      <w:hyperlink r:id="rId10">
        <w:r w:rsidRPr="00577183">
          <w:rPr>
            <w:color w:val="0000FF"/>
            <w:u w:val="single"/>
          </w:rPr>
          <w:t>robert@clynemedia.com</w:t>
        </w:r>
      </w:hyperlink>
      <w:r w:rsidRPr="00577183">
        <w:t xml:space="preserve"> </w:t>
      </w:r>
    </w:p>
    <w:p w14:paraId="46F0C5D9" w14:textId="77777777" w:rsidR="00D601A9" w:rsidRPr="00577183"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370AD0A5" w14:textId="458D0ADC" w:rsidR="0065357E" w:rsidRDefault="0065357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Pr>
          <w:b/>
        </w:rPr>
        <w:t>About Toby Francis</w:t>
      </w:r>
    </w:p>
    <w:p w14:paraId="7CC4BE72" w14:textId="345E4E00" w:rsidR="0065357E" w:rsidRPr="0065357E" w:rsidRDefault="0065357E" w:rsidP="006535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Cs/>
        </w:rPr>
      </w:pPr>
      <w:r w:rsidRPr="0065357E">
        <w:rPr>
          <w:bCs/>
        </w:rPr>
        <w:t>Toby Francis is a veteran front</w:t>
      </w:r>
      <w:r w:rsidRPr="0065357E">
        <w:rPr>
          <w:bCs/>
        </w:rPr>
        <w:noBreakHyphen/>
        <w:t>of</w:t>
      </w:r>
      <w:r w:rsidRPr="0065357E">
        <w:rPr>
          <w:bCs/>
        </w:rPr>
        <w:noBreakHyphen/>
        <w:t>house (FOH) sound engineer with over 45 years of touring experience. He's mixed live for top-tier artists such as Ariana Grande, Aerosmith, Katy Perry, ZZ Top, Travis Scott</w:t>
      </w:r>
      <w:r>
        <w:rPr>
          <w:bCs/>
        </w:rPr>
        <w:t xml:space="preserve">, Red Hot Chili Peppers </w:t>
      </w:r>
      <w:r w:rsidRPr="0065357E">
        <w:rPr>
          <w:bCs/>
        </w:rPr>
        <w:t xml:space="preserve">and currently </w:t>
      </w:r>
      <w:r>
        <w:rPr>
          <w:bCs/>
        </w:rPr>
        <w:t>Kendrick Lamar</w:t>
      </w:r>
      <w:r w:rsidRPr="0065357E">
        <w:rPr>
          <w:bCs/>
        </w:rPr>
        <w:t>.</w:t>
      </w:r>
      <w:r>
        <w:rPr>
          <w:bCs/>
        </w:rPr>
        <w:t xml:space="preserve"> </w:t>
      </w:r>
      <w:r w:rsidRPr="0065357E">
        <w:rPr>
          <w:bCs/>
        </w:rPr>
        <w:t xml:space="preserve">He’s renowned for blending analog warmth with modern precision: using </w:t>
      </w:r>
      <w:r>
        <w:rPr>
          <w:bCs/>
        </w:rPr>
        <w:t xml:space="preserve">modern </w:t>
      </w:r>
      <w:r w:rsidRPr="0065357E">
        <w:rPr>
          <w:bCs/>
        </w:rPr>
        <w:t xml:space="preserve">gear like </w:t>
      </w:r>
      <w:proofErr w:type="spellStart"/>
      <w:r>
        <w:rPr>
          <w:bCs/>
        </w:rPr>
        <w:t>Focusrite’s</w:t>
      </w:r>
      <w:proofErr w:type="spellEnd"/>
      <w:r>
        <w:rPr>
          <w:bCs/>
        </w:rPr>
        <w:t xml:space="preserve"> </w:t>
      </w:r>
      <w:proofErr w:type="spellStart"/>
      <w:r>
        <w:rPr>
          <w:bCs/>
        </w:rPr>
        <w:t>RedNet</w:t>
      </w:r>
      <w:proofErr w:type="spellEnd"/>
      <w:r>
        <w:rPr>
          <w:bCs/>
        </w:rPr>
        <w:t xml:space="preserve"> </w:t>
      </w:r>
      <w:r w:rsidRPr="0065357E">
        <w:rPr>
          <w:bCs/>
        </w:rPr>
        <w:t xml:space="preserve">modular audio-over-IP system </w:t>
      </w:r>
      <w:r w:rsidR="001A02BE">
        <w:rPr>
          <w:bCs/>
        </w:rPr>
        <w:t xml:space="preserve">along with classic audio components like </w:t>
      </w:r>
      <w:r w:rsidRPr="0065357E">
        <w:rPr>
          <w:bCs/>
        </w:rPr>
        <w:t>Rupert Neve consoles, tube compressors, and the rare Fairchild 670 on major stadium tours</w:t>
      </w:r>
      <w:r>
        <w:rPr>
          <w:bCs/>
        </w:rPr>
        <w:t xml:space="preserve">. </w:t>
      </w:r>
      <w:r w:rsidRPr="0065357E">
        <w:rPr>
          <w:bCs/>
        </w:rPr>
        <w:t xml:space="preserve">Toby also teaches Berklee </w:t>
      </w:r>
      <w:proofErr w:type="spellStart"/>
      <w:r w:rsidRPr="0065357E">
        <w:rPr>
          <w:bCs/>
        </w:rPr>
        <w:t>Online’s</w:t>
      </w:r>
      <w:proofErr w:type="spellEnd"/>
      <w:r w:rsidRPr="0065357E">
        <w:rPr>
          <w:bCs/>
        </w:rPr>
        <w:t xml:space="preserve"> “Live Event </w:t>
      </w:r>
      <w:r w:rsidRPr="0065357E">
        <w:rPr>
          <w:bCs/>
        </w:rPr>
        <w:lastRenderedPageBreak/>
        <w:t>Sound Engineering &amp; Concert Production 101,” sharing decades of insight and stories</w:t>
      </w:r>
      <w:r w:rsidR="001A02BE">
        <w:rPr>
          <w:bCs/>
        </w:rPr>
        <w:t xml:space="preserve">, </w:t>
      </w:r>
      <w:r w:rsidRPr="0065357E">
        <w:rPr>
          <w:bCs/>
        </w:rPr>
        <w:t>including technical failures, wild tours, and mastering both digital and analog systems.</w:t>
      </w:r>
      <w:r w:rsidR="001A02BE">
        <w:rPr>
          <w:bCs/>
        </w:rPr>
        <w:t xml:space="preserve"> </w:t>
      </w:r>
      <w:r w:rsidRPr="0065357E">
        <w:rPr>
          <w:bCs/>
        </w:rPr>
        <w:t xml:space="preserve">His signature blend of experienced craftsmanship and technical innovation </w:t>
      </w:r>
      <w:r w:rsidR="001A02BE">
        <w:rPr>
          <w:bCs/>
        </w:rPr>
        <w:t>make</w:t>
      </w:r>
      <w:r w:rsidRPr="0065357E">
        <w:rPr>
          <w:bCs/>
        </w:rPr>
        <w:t xml:space="preserve"> him a go</w:t>
      </w:r>
      <w:r w:rsidRPr="0065357E">
        <w:rPr>
          <w:bCs/>
        </w:rPr>
        <w:noBreakHyphen/>
        <w:t>to engineer for the biggest names in live music.</w:t>
      </w:r>
    </w:p>
    <w:p w14:paraId="6A4130D2" w14:textId="77777777" w:rsidR="0065357E" w:rsidRDefault="0065357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209A22A3" w14:textId="157951BB"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sidRPr="00577183">
        <w:rPr>
          <w:b/>
        </w:rPr>
        <w:t xml:space="preserve">About </w:t>
      </w:r>
      <w:proofErr w:type="spellStart"/>
      <w:r w:rsidRPr="00577183">
        <w:rPr>
          <w:b/>
        </w:rPr>
        <w:t>Focusrite</w:t>
      </w:r>
      <w:proofErr w:type="spellEnd"/>
      <w:r w:rsidRPr="00577183">
        <w:rPr>
          <w:b/>
        </w:rPr>
        <w:t xml:space="preserve"> </w:t>
      </w:r>
    </w:p>
    <w:p w14:paraId="542F7EE3" w14:textId="7777777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Pr="00577183"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4"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77AC4E04"/>
    <w:multiLevelType w:val="hybridMultilevel"/>
    <w:tmpl w:val="83D4D5BA"/>
    <w:numStyleLink w:val="Bullet"/>
  </w:abstractNum>
  <w:abstractNum w:abstractNumId="2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17"/>
  </w:num>
  <w:num w:numId="3" w16cid:durableId="876428684">
    <w:abstractNumId w:val="5"/>
  </w:num>
  <w:num w:numId="4" w16cid:durableId="994263066">
    <w:abstractNumId w:val="2"/>
  </w:num>
  <w:num w:numId="5" w16cid:durableId="1218784825">
    <w:abstractNumId w:val="10"/>
  </w:num>
  <w:num w:numId="6" w16cid:durableId="776750025">
    <w:abstractNumId w:val="9"/>
  </w:num>
  <w:num w:numId="7" w16cid:durableId="1118909207">
    <w:abstractNumId w:val="11"/>
  </w:num>
  <w:num w:numId="8" w16cid:durableId="829638841">
    <w:abstractNumId w:val="22"/>
  </w:num>
  <w:num w:numId="9" w16cid:durableId="374357711">
    <w:abstractNumId w:val="23"/>
  </w:num>
  <w:num w:numId="10" w16cid:durableId="319428448">
    <w:abstractNumId w:val="12"/>
  </w:num>
  <w:num w:numId="11" w16cid:durableId="970787751">
    <w:abstractNumId w:val="16"/>
  </w:num>
  <w:num w:numId="12" w16cid:durableId="1835536480">
    <w:abstractNumId w:val="7"/>
  </w:num>
  <w:num w:numId="13" w16cid:durableId="960040270">
    <w:abstractNumId w:val="14"/>
  </w:num>
  <w:num w:numId="14" w16cid:durableId="470446637">
    <w:abstractNumId w:val="15"/>
  </w:num>
  <w:num w:numId="15" w16cid:durableId="763185681">
    <w:abstractNumId w:val="13"/>
  </w:num>
  <w:num w:numId="16" w16cid:durableId="932205051">
    <w:abstractNumId w:val="8"/>
  </w:num>
  <w:num w:numId="17" w16cid:durableId="988249400">
    <w:abstractNumId w:val="18"/>
  </w:num>
  <w:num w:numId="18" w16cid:durableId="1120107712">
    <w:abstractNumId w:val="19"/>
  </w:num>
  <w:num w:numId="19" w16cid:durableId="1046831206">
    <w:abstractNumId w:val="1"/>
  </w:num>
  <w:num w:numId="20" w16cid:durableId="1193037038">
    <w:abstractNumId w:val="0"/>
  </w:num>
  <w:num w:numId="21" w16cid:durableId="1124422954">
    <w:abstractNumId w:val="20"/>
  </w:num>
  <w:num w:numId="22" w16cid:durableId="1752771036">
    <w:abstractNumId w:val="21"/>
  </w:num>
  <w:num w:numId="23" w16cid:durableId="983582477">
    <w:abstractNumId w:val="4"/>
  </w:num>
  <w:num w:numId="24" w16cid:durableId="4526736">
    <w:abstractNumId w:val="6"/>
  </w:num>
  <w:num w:numId="25" w16cid:durableId="19427587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7211"/>
    <w:rsid w:val="00010410"/>
    <w:rsid w:val="000110EB"/>
    <w:rsid w:val="00011FC0"/>
    <w:rsid w:val="000230BA"/>
    <w:rsid w:val="000234E0"/>
    <w:rsid w:val="0002381D"/>
    <w:rsid w:val="00027626"/>
    <w:rsid w:val="000301B0"/>
    <w:rsid w:val="00033454"/>
    <w:rsid w:val="00035BAF"/>
    <w:rsid w:val="000421C4"/>
    <w:rsid w:val="00042B78"/>
    <w:rsid w:val="00047C2F"/>
    <w:rsid w:val="000549CB"/>
    <w:rsid w:val="00055C68"/>
    <w:rsid w:val="00064762"/>
    <w:rsid w:val="00072875"/>
    <w:rsid w:val="000740A5"/>
    <w:rsid w:val="0007515A"/>
    <w:rsid w:val="00076155"/>
    <w:rsid w:val="0008182D"/>
    <w:rsid w:val="00081A95"/>
    <w:rsid w:val="00082720"/>
    <w:rsid w:val="000831B1"/>
    <w:rsid w:val="000834B6"/>
    <w:rsid w:val="00083856"/>
    <w:rsid w:val="00086C25"/>
    <w:rsid w:val="00091C87"/>
    <w:rsid w:val="00091F6C"/>
    <w:rsid w:val="000A1972"/>
    <w:rsid w:val="000A1B73"/>
    <w:rsid w:val="000A236D"/>
    <w:rsid w:val="000A2B8C"/>
    <w:rsid w:val="000A4E2F"/>
    <w:rsid w:val="000A6196"/>
    <w:rsid w:val="000A63F3"/>
    <w:rsid w:val="000A7D6B"/>
    <w:rsid w:val="000B0740"/>
    <w:rsid w:val="000B14CD"/>
    <w:rsid w:val="000B3033"/>
    <w:rsid w:val="000B38CA"/>
    <w:rsid w:val="000B51D5"/>
    <w:rsid w:val="000C0FE1"/>
    <w:rsid w:val="000D07A7"/>
    <w:rsid w:val="000D511E"/>
    <w:rsid w:val="000D62FE"/>
    <w:rsid w:val="000D770D"/>
    <w:rsid w:val="000E1CBF"/>
    <w:rsid w:val="000E328A"/>
    <w:rsid w:val="000E3954"/>
    <w:rsid w:val="000E4D99"/>
    <w:rsid w:val="000E4F62"/>
    <w:rsid w:val="000E7D6F"/>
    <w:rsid w:val="000F1968"/>
    <w:rsid w:val="00100232"/>
    <w:rsid w:val="001039D6"/>
    <w:rsid w:val="001058DC"/>
    <w:rsid w:val="001077FF"/>
    <w:rsid w:val="00107DF8"/>
    <w:rsid w:val="00110079"/>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171A"/>
    <w:rsid w:val="00163F66"/>
    <w:rsid w:val="001643F9"/>
    <w:rsid w:val="00165EDE"/>
    <w:rsid w:val="00166B44"/>
    <w:rsid w:val="00170683"/>
    <w:rsid w:val="001708C8"/>
    <w:rsid w:val="001713E6"/>
    <w:rsid w:val="001716FC"/>
    <w:rsid w:val="00174AA5"/>
    <w:rsid w:val="00175CBB"/>
    <w:rsid w:val="0017714C"/>
    <w:rsid w:val="0018090C"/>
    <w:rsid w:val="0018201B"/>
    <w:rsid w:val="001820A2"/>
    <w:rsid w:val="00183244"/>
    <w:rsid w:val="00183274"/>
    <w:rsid w:val="001903C7"/>
    <w:rsid w:val="00190943"/>
    <w:rsid w:val="00190E6F"/>
    <w:rsid w:val="00191C3C"/>
    <w:rsid w:val="00191E8E"/>
    <w:rsid w:val="00193F31"/>
    <w:rsid w:val="0019432C"/>
    <w:rsid w:val="001959BB"/>
    <w:rsid w:val="001A02BE"/>
    <w:rsid w:val="001A11DB"/>
    <w:rsid w:val="001A1F4A"/>
    <w:rsid w:val="001A4CAB"/>
    <w:rsid w:val="001A6021"/>
    <w:rsid w:val="001A6FA0"/>
    <w:rsid w:val="001A76F5"/>
    <w:rsid w:val="001A78CA"/>
    <w:rsid w:val="001B04BF"/>
    <w:rsid w:val="001B4E86"/>
    <w:rsid w:val="001C1300"/>
    <w:rsid w:val="001C3FD7"/>
    <w:rsid w:val="001C4157"/>
    <w:rsid w:val="001C5021"/>
    <w:rsid w:val="001D27CE"/>
    <w:rsid w:val="001D2F84"/>
    <w:rsid w:val="001D322E"/>
    <w:rsid w:val="001D3A4A"/>
    <w:rsid w:val="001D7625"/>
    <w:rsid w:val="001E2F53"/>
    <w:rsid w:val="001E41F5"/>
    <w:rsid w:val="001E6178"/>
    <w:rsid w:val="001E74FC"/>
    <w:rsid w:val="001F0CC7"/>
    <w:rsid w:val="001F2DAE"/>
    <w:rsid w:val="001F530E"/>
    <w:rsid w:val="001F6CD4"/>
    <w:rsid w:val="001F7DCC"/>
    <w:rsid w:val="0020251E"/>
    <w:rsid w:val="002025D9"/>
    <w:rsid w:val="00203A43"/>
    <w:rsid w:val="00205AB7"/>
    <w:rsid w:val="00205D39"/>
    <w:rsid w:val="00206E06"/>
    <w:rsid w:val="00207270"/>
    <w:rsid w:val="00210549"/>
    <w:rsid w:val="00212FB4"/>
    <w:rsid w:val="00214342"/>
    <w:rsid w:val="00217FFA"/>
    <w:rsid w:val="0022762E"/>
    <w:rsid w:val="00227E26"/>
    <w:rsid w:val="00230CDE"/>
    <w:rsid w:val="002310C1"/>
    <w:rsid w:val="00232AA5"/>
    <w:rsid w:val="00235FEF"/>
    <w:rsid w:val="0023690A"/>
    <w:rsid w:val="00241FB1"/>
    <w:rsid w:val="00241FFE"/>
    <w:rsid w:val="002426F6"/>
    <w:rsid w:val="00242BCE"/>
    <w:rsid w:val="002443BA"/>
    <w:rsid w:val="00244B11"/>
    <w:rsid w:val="0025100B"/>
    <w:rsid w:val="002543E2"/>
    <w:rsid w:val="002556F9"/>
    <w:rsid w:val="00255F1C"/>
    <w:rsid w:val="00255F65"/>
    <w:rsid w:val="00260CAF"/>
    <w:rsid w:val="00264F21"/>
    <w:rsid w:val="0026769C"/>
    <w:rsid w:val="00267C9E"/>
    <w:rsid w:val="0027375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250F"/>
    <w:rsid w:val="003439DA"/>
    <w:rsid w:val="00344352"/>
    <w:rsid w:val="0034486B"/>
    <w:rsid w:val="003467AF"/>
    <w:rsid w:val="0035033A"/>
    <w:rsid w:val="003530A7"/>
    <w:rsid w:val="003545B8"/>
    <w:rsid w:val="0035515A"/>
    <w:rsid w:val="00356045"/>
    <w:rsid w:val="00356E18"/>
    <w:rsid w:val="00361E16"/>
    <w:rsid w:val="003662D2"/>
    <w:rsid w:val="0037005B"/>
    <w:rsid w:val="00372BF0"/>
    <w:rsid w:val="003754FB"/>
    <w:rsid w:val="00380F8E"/>
    <w:rsid w:val="00382CC5"/>
    <w:rsid w:val="00382DB1"/>
    <w:rsid w:val="00387D6B"/>
    <w:rsid w:val="00390FFF"/>
    <w:rsid w:val="003912BA"/>
    <w:rsid w:val="0039151D"/>
    <w:rsid w:val="003928DB"/>
    <w:rsid w:val="003975DB"/>
    <w:rsid w:val="003A274F"/>
    <w:rsid w:val="003A4CD6"/>
    <w:rsid w:val="003A522D"/>
    <w:rsid w:val="003B5EDA"/>
    <w:rsid w:val="003C0506"/>
    <w:rsid w:val="003C0CFD"/>
    <w:rsid w:val="003C6BE5"/>
    <w:rsid w:val="003C7BF5"/>
    <w:rsid w:val="003D2C8E"/>
    <w:rsid w:val="003E1BA4"/>
    <w:rsid w:val="003E38B3"/>
    <w:rsid w:val="003E3B0F"/>
    <w:rsid w:val="003E68B4"/>
    <w:rsid w:val="003E6D15"/>
    <w:rsid w:val="003F06AB"/>
    <w:rsid w:val="003F1909"/>
    <w:rsid w:val="003F4EC9"/>
    <w:rsid w:val="003F5AC6"/>
    <w:rsid w:val="003F7CA5"/>
    <w:rsid w:val="00401B62"/>
    <w:rsid w:val="00406A57"/>
    <w:rsid w:val="00407FB6"/>
    <w:rsid w:val="004108BA"/>
    <w:rsid w:val="0041166C"/>
    <w:rsid w:val="004143B6"/>
    <w:rsid w:val="00415246"/>
    <w:rsid w:val="00416A3E"/>
    <w:rsid w:val="00423824"/>
    <w:rsid w:val="00426376"/>
    <w:rsid w:val="00426F25"/>
    <w:rsid w:val="00434281"/>
    <w:rsid w:val="00441D86"/>
    <w:rsid w:val="00443CEB"/>
    <w:rsid w:val="00444055"/>
    <w:rsid w:val="00444211"/>
    <w:rsid w:val="00444379"/>
    <w:rsid w:val="004445E0"/>
    <w:rsid w:val="00444E81"/>
    <w:rsid w:val="00444F3C"/>
    <w:rsid w:val="004469B1"/>
    <w:rsid w:val="00450FE2"/>
    <w:rsid w:val="00454CCB"/>
    <w:rsid w:val="00454E80"/>
    <w:rsid w:val="004572A1"/>
    <w:rsid w:val="00457540"/>
    <w:rsid w:val="0046019C"/>
    <w:rsid w:val="00460C1A"/>
    <w:rsid w:val="00462C06"/>
    <w:rsid w:val="00463765"/>
    <w:rsid w:val="00466DCB"/>
    <w:rsid w:val="004701A3"/>
    <w:rsid w:val="004710EE"/>
    <w:rsid w:val="004715C1"/>
    <w:rsid w:val="00473143"/>
    <w:rsid w:val="0047596E"/>
    <w:rsid w:val="00476F97"/>
    <w:rsid w:val="004774A1"/>
    <w:rsid w:val="004774B0"/>
    <w:rsid w:val="004776F2"/>
    <w:rsid w:val="0048196F"/>
    <w:rsid w:val="00481AD5"/>
    <w:rsid w:val="00483940"/>
    <w:rsid w:val="00484472"/>
    <w:rsid w:val="00485694"/>
    <w:rsid w:val="00485FE9"/>
    <w:rsid w:val="00487DE6"/>
    <w:rsid w:val="00492432"/>
    <w:rsid w:val="0049597A"/>
    <w:rsid w:val="004A3ABE"/>
    <w:rsid w:val="004A3AD7"/>
    <w:rsid w:val="004A40FC"/>
    <w:rsid w:val="004A6F7E"/>
    <w:rsid w:val="004B3980"/>
    <w:rsid w:val="004B4B0C"/>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A26"/>
    <w:rsid w:val="004F7EAF"/>
    <w:rsid w:val="00500F44"/>
    <w:rsid w:val="00502957"/>
    <w:rsid w:val="00505754"/>
    <w:rsid w:val="00510939"/>
    <w:rsid w:val="005149F9"/>
    <w:rsid w:val="00515A0E"/>
    <w:rsid w:val="005221EA"/>
    <w:rsid w:val="00522F4C"/>
    <w:rsid w:val="00525316"/>
    <w:rsid w:val="00527EAE"/>
    <w:rsid w:val="0053000A"/>
    <w:rsid w:val="0053101D"/>
    <w:rsid w:val="005371EC"/>
    <w:rsid w:val="00537560"/>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B7DB1"/>
    <w:rsid w:val="005C0C14"/>
    <w:rsid w:val="005C2236"/>
    <w:rsid w:val="005C3561"/>
    <w:rsid w:val="005C43D4"/>
    <w:rsid w:val="005C464A"/>
    <w:rsid w:val="005C5E36"/>
    <w:rsid w:val="005D1C4F"/>
    <w:rsid w:val="005E2220"/>
    <w:rsid w:val="005F66BD"/>
    <w:rsid w:val="006002B5"/>
    <w:rsid w:val="0060136D"/>
    <w:rsid w:val="00601B53"/>
    <w:rsid w:val="00603EB2"/>
    <w:rsid w:val="00606473"/>
    <w:rsid w:val="00607B50"/>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357E"/>
    <w:rsid w:val="00654C96"/>
    <w:rsid w:val="00655C5D"/>
    <w:rsid w:val="0065618F"/>
    <w:rsid w:val="00656930"/>
    <w:rsid w:val="006613C0"/>
    <w:rsid w:val="0066142F"/>
    <w:rsid w:val="006638B8"/>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1F90"/>
    <w:rsid w:val="006A2544"/>
    <w:rsid w:val="006A3220"/>
    <w:rsid w:val="006A39CB"/>
    <w:rsid w:val="006A39FE"/>
    <w:rsid w:val="006B0933"/>
    <w:rsid w:val="006B2F4A"/>
    <w:rsid w:val="006B3AA3"/>
    <w:rsid w:val="006B46F6"/>
    <w:rsid w:val="006B680C"/>
    <w:rsid w:val="006C1E59"/>
    <w:rsid w:val="006C40D3"/>
    <w:rsid w:val="006C70F0"/>
    <w:rsid w:val="006C727C"/>
    <w:rsid w:val="006C74EE"/>
    <w:rsid w:val="006D2B41"/>
    <w:rsid w:val="006D4993"/>
    <w:rsid w:val="006D68E5"/>
    <w:rsid w:val="006D6907"/>
    <w:rsid w:val="006D7553"/>
    <w:rsid w:val="006E4100"/>
    <w:rsid w:val="006E4F06"/>
    <w:rsid w:val="006E6ABD"/>
    <w:rsid w:val="006F0BC2"/>
    <w:rsid w:val="006F15E0"/>
    <w:rsid w:val="006F1D74"/>
    <w:rsid w:val="007006E9"/>
    <w:rsid w:val="0070468C"/>
    <w:rsid w:val="00712B63"/>
    <w:rsid w:val="0071404E"/>
    <w:rsid w:val="00714279"/>
    <w:rsid w:val="00714575"/>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67584"/>
    <w:rsid w:val="0077295C"/>
    <w:rsid w:val="00774EA6"/>
    <w:rsid w:val="00776E1A"/>
    <w:rsid w:val="00777CD7"/>
    <w:rsid w:val="00781036"/>
    <w:rsid w:val="00781941"/>
    <w:rsid w:val="0078328E"/>
    <w:rsid w:val="00785421"/>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D59A2"/>
    <w:rsid w:val="007E0AAF"/>
    <w:rsid w:val="007E3944"/>
    <w:rsid w:val="007E686B"/>
    <w:rsid w:val="007E6B42"/>
    <w:rsid w:val="007E7B0B"/>
    <w:rsid w:val="007E7BE7"/>
    <w:rsid w:val="007F4A39"/>
    <w:rsid w:val="007F71B6"/>
    <w:rsid w:val="00800CCF"/>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856"/>
    <w:rsid w:val="008A314A"/>
    <w:rsid w:val="008B0C5C"/>
    <w:rsid w:val="008B0D27"/>
    <w:rsid w:val="008B1670"/>
    <w:rsid w:val="008B3C20"/>
    <w:rsid w:val="008C0332"/>
    <w:rsid w:val="008C03FA"/>
    <w:rsid w:val="008C4821"/>
    <w:rsid w:val="008C5872"/>
    <w:rsid w:val="008C6114"/>
    <w:rsid w:val="008D0A3B"/>
    <w:rsid w:val="008D6D88"/>
    <w:rsid w:val="008E1361"/>
    <w:rsid w:val="008E53B8"/>
    <w:rsid w:val="008E560C"/>
    <w:rsid w:val="008E6130"/>
    <w:rsid w:val="008E6452"/>
    <w:rsid w:val="008E7F35"/>
    <w:rsid w:val="008F2892"/>
    <w:rsid w:val="008F3720"/>
    <w:rsid w:val="008F5661"/>
    <w:rsid w:val="00901B9C"/>
    <w:rsid w:val="00902530"/>
    <w:rsid w:val="0090413A"/>
    <w:rsid w:val="00904685"/>
    <w:rsid w:val="00905EBE"/>
    <w:rsid w:val="009075F5"/>
    <w:rsid w:val="009102E0"/>
    <w:rsid w:val="00913A08"/>
    <w:rsid w:val="00916421"/>
    <w:rsid w:val="00921BDA"/>
    <w:rsid w:val="009230B6"/>
    <w:rsid w:val="00927320"/>
    <w:rsid w:val="00931C39"/>
    <w:rsid w:val="00931E2B"/>
    <w:rsid w:val="009321D5"/>
    <w:rsid w:val="00932EEF"/>
    <w:rsid w:val="009336A9"/>
    <w:rsid w:val="00933C9F"/>
    <w:rsid w:val="00934AF5"/>
    <w:rsid w:val="00935DBD"/>
    <w:rsid w:val="00943167"/>
    <w:rsid w:val="00945391"/>
    <w:rsid w:val="00951FEF"/>
    <w:rsid w:val="009527D3"/>
    <w:rsid w:val="00961494"/>
    <w:rsid w:val="00964225"/>
    <w:rsid w:val="00964848"/>
    <w:rsid w:val="0096612D"/>
    <w:rsid w:val="0096673C"/>
    <w:rsid w:val="00967475"/>
    <w:rsid w:val="00970755"/>
    <w:rsid w:val="009712DE"/>
    <w:rsid w:val="00971562"/>
    <w:rsid w:val="00971727"/>
    <w:rsid w:val="00973044"/>
    <w:rsid w:val="00974382"/>
    <w:rsid w:val="009743CE"/>
    <w:rsid w:val="00974C6D"/>
    <w:rsid w:val="00974E11"/>
    <w:rsid w:val="009776EC"/>
    <w:rsid w:val="00985F1D"/>
    <w:rsid w:val="009870A7"/>
    <w:rsid w:val="0099208A"/>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3760"/>
    <w:rsid w:val="00A47FC3"/>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3A57"/>
    <w:rsid w:val="00AC6453"/>
    <w:rsid w:val="00AD27D4"/>
    <w:rsid w:val="00AD2FFF"/>
    <w:rsid w:val="00AD3B46"/>
    <w:rsid w:val="00AD608D"/>
    <w:rsid w:val="00AD7FBD"/>
    <w:rsid w:val="00AE35B8"/>
    <w:rsid w:val="00AE6851"/>
    <w:rsid w:val="00AE685B"/>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89B"/>
    <w:rsid w:val="00B37FA0"/>
    <w:rsid w:val="00B408A0"/>
    <w:rsid w:val="00B50E70"/>
    <w:rsid w:val="00B5345E"/>
    <w:rsid w:val="00B54110"/>
    <w:rsid w:val="00B55852"/>
    <w:rsid w:val="00B60804"/>
    <w:rsid w:val="00B6120C"/>
    <w:rsid w:val="00B63257"/>
    <w:rsid w:val="00B67C16"/>
    <w:rsid w:val="00B73E7E"/>
    <w:rsid w:val="00B7420B"/>
    <w:rsid w:val="00B75B21"/>
    <w:rsid w:val="00B80F75"/>
    <w:rsid w:val="00B81D70"/>
    <w:rsid w:val="00B82A38"/>
    <w:rsid w:val="00B84437"/>
    <w:rsid w:val="00B84734"/>
    <w:rsid w:val="00B90A0F"/>
    <w:rsid w:val="00B92840"/>
    <w:rsid w:val="00B937AF"/>
    <w:rsid w:val="00B93870"/>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B10"/>
    <w:rsid w:val="00C12C58"/>
    <w:rsid w:val="00C1333F"/>
    <w:rsid w:val="00C137CC"/>
    <w:rsid w:val="00C155AB"/>
    <w:rsid w:val="00C15799"/>
    <w:rsid w:val="00C15DC2"/>
    <w:rsid w:val="00C20E21"/>
    <w:rsid w:val="00C20F1C"/>
    <w:rsid w:val="00C24792"/>
    <w:rsid w:val="00C30B42"/>
    <w:rsid w:val="00C3278C"/>
    <w:rsid w:val="00C35FD6"/>
    <w:rsid w:val="00C3688E"/>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B6774"/>
    <w:rsid w:val="00CC0265"/>
    <w:rsid w:val="00CC051A"/>
    <w:rsid w:val="00CD2FCE"/>
    <w:rsid w:val="00CD31C6"/>
    <w:rsid w:val="00CD38B9"/>
    <w:rsid w:val="00CD521D"/>
    <w:rsid w:val="00CD76B8"/>
    <w:rsid w:val="00CE47D3"/>
    <w:rsid w:val="00CE5E10"/>
    <w:rsid w:val="00CE726B"/>
    <w:rsid w:val="00CE7C7D"/>
    <w:rsid w:val="00CF3D23"/>
    <w:rsid w:val="00CF56CC"/>
    <w:rsid w:val="00CF627C"/>
    <w:rsid w:val="00D01464"/>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14F"/>
    <w:rsid w:val="00D42594"/>
    <w:rsid w:val="00D4487F"/>
    <w:rsid w:val="00D47D3B"/>
    <w:rsid w:val="00D5398F"/>
    <w:rsid w:val="00D553D3"/>
    <w:rsid w:val="00D57948"/>
    <w:rsid w:val="00D57991"/>
    <w:rsid w:val="00D601A9"/>
    <w:rsid w:val="00D61C9E"/>
    <w:rsid w:val="00D630E1"/>
    <w:rsid w:val="00D653CC"/>
    <w:rsid w:val="00D670FD"/>
    <w:rsid w:val="00D7090F"/>
    <w:rsid w:val="00D71E08"/>
    <w:rsid w:val="00D723C8"/>
    <w:rsid w:val="00D754F4"/>
    <w:rsid w:val="00D8091C"/>
    <w:rsid w:val="00D81EB2"/>
    <w:rsid w:val="00D83502"/>
    <w:rsid w:val="00D841F6"/>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C7EF2"/>
    <w:rsid w:val="00DD58A9"/>
    <w:rsid w:val="00DD7044"/>
    <w:rsid w:val="00DD70A4"/>
    <w:rsid w:val="00DD7482"/>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42755"/>
    <w:rsid w:val="00E45D69"/>
    <w:rsid w:val="00E5115D"/>
    <w:rsid w:val="00E525EF"/>
    <w:rsid w:val="00E55633"/>
    <w:rsid w:val="00E5638D"/>
    <w:rsid w:val="00E57976"/>
    <w:rsid w:val="00E57EE1"/>
    <w:rsid w:val="00E61419"/>
    <w:rsid w:val="00E61EF4"/>
    <w:rsid w:val="00E6625E"/>
    <w:rsid w:val="00E66989"/>
    <w:rsid w:val="00E70739"/>
    <w:rsid w:val="00E7100D"/>
    <w:rsid w:val="00E76FF6"/>
    <w:rsid w:val="00E80D6C"/>
    <w:rsid w:val="00E842AD"/>
    <w:rsid w:val="00E85EF4"/>
    <w:rsid w:val="00E91674"/>
    <w:rsid w:val="00E926E7"/>
    <w:rsid w:val="00E9613B"/>
    <w:rsid w:val="00E96563"/>
    <w:rsid w:val="00E97502"/>
    <w:rsid w:val="00E97EF6"/>
    <w:rsid w:val="00EA622E"/>
    <w:rsid w:val="00EA74B0"/>
    <w:rsid w:val="00EB0057"/>
    <w:rsid w:val="00EB1BFB"/>
    <w:rsid w:val="00EB1D6A"/>
    <w:rsid w:val="00EB1D80"/>
    <w:rsid w:val="00EB3068"/>
    <w:rsid w:val="00EB7EF6"/>
    <w:rsid w:val="00EC1DDB"/>
    <w:rsid w:val="00EC375A"/>
    <w:rsid w:val="00ED65C0"/>
    <w:rsid w:val="00EE132F"/>
    <w:rsid w:val="00EE3306"/>
    <w:rsid w:val="00EE4163"/>
    <w:rsid w:val="00EE6050"/>
    <w:rsid w:val="00EF1D55"/>
    <w:rsid w:val="00EF5DBA"/>
    <w:rsid w:val="00EF7745"/>
    <w:rsid w:val="00F01E73"/>
    <w:rsid w:val="00F05155"/>
    <w:rsid w:val="00F06B9D"/>
    <w:rsid w:val="00F06DF3"/>
    <w:rsid w:val="00F073B1"/>
    <w:rsid w:val="00F07FED"/>
    <w:rsid w:val="00F10FBB"/>
    <w:rsid w:val="00F13C66"/>
    <w:rsid w:val="00F14163"/>
    <w:rsid w:val="00F15057"/>
    <w:rsid w:val="00F237DC"/>
    <w:rsid w:val="00F256BB"/>
    <w:rsid w:val="00F2571B"/>
    <w:rsid w:val="00F27D85"/>
    <w:rsid w:val="00F35A47"/>
    <w:rsid w:val="00F508B2"/>
    <w:rsid w:val="00F50E76"/>
    <w:rsid w:val="00F543DC"/>
    <w:rsid w:val="00F56A36"/>
    <w:rsid w:val="00F629F5"/>
    <w:rsid w:val="00F64C0A"/>
    <w:rsid w:val="00F656FE"/>
    <w:rsid w:val="00F65D0C"/>
    <w:rsid w:val="00F67753"/>
    <w:rsid w:val="00F7016E"/>
    <w:rsid w:val="00F815BA"/>
    <w:rsid w:val="00F81943"/>
    <w:rsid w:val="00F81F3D"/>
    <w:rsid w:val="00F85E85"/>
    <w:rsid w:val="00F90B35"/>
    <w:rsid w:val="00F93808"/>
    <w:rsid w:val="00F93DB9"/>
    <w:rsid w:val="00F94BA4"/>
    <w:rsid w:val="00F95F16"/>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13</cp:revision>
  <dcterms:created xsi:type="dcterms:W3CDTF">2025-07-21T04:43:00Z</dcterms:created>
  <dcterms:modified xsi:type="dcterms:W3CDTF">2025-07-29T14:04:00Z</dcterms:modified>
</cp:coreProperties>
</file>