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C71844">
      <w:pPr>
        <w:spacing w:line="276" w:lineRule="auto"/>
      </w:pPr>
      <w:ins w:id="0" w:author="Tom Schreck" w:date="2024-04-24T10:59:00Z">
        <w:r>
          <w:rPr>
            <w:noProof/>
          </w:rPr>
          <w:pict w14:anchorId="3469D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15.45pt;height:.05pt;mso-width-percent:0;mso-height-percent:0;mso-width-percent:0;mso-height-percent:0" o:hrpct="33" o:hralign="center" o:hr="t">
              <v:imagedata r:id="rId7" o:title="Default Line"/>
            </v:shape>
          </w:pict>
        </w:r>
      </w:ins>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C71844" w:rsidP="00B84734">
      <w:pPr>
        <w:spacing w:line="276" w:lineRule="auto"/>
        <w:jc w:val="center"/>
        <w:rPr>
          <w:b/>
          <w:bCs/>
          <w:color w:val="000000"/>
          <w:sz w:val="28"/>
        </w:rPr>
      </w:pPr>
      <w:ins w:id="1" w:author="Tom Schreck" w:date="2024-04-24T10:59:00Z">
        <w:r>
          <w:rPr>
            <w:noProof/>
          </w:rPr>
          <w:pict w14:anchorId="16A3431A">
            <v:shape id="_x0000_i1025" type="#_x0000_t75" alt="Default Line" style="width:15.45pt;height:.05pt;mso-width-percent:0;mso-height-percent:0;mso-width-percent:0;mso-height-percent:0" o:hrpct="33" o:hralign="center" o:hr="t">
              <v:imagedata r:id="rId7" o:title="Default Line"/>
            </v:shape>
          </w:pict>
        </w:r>
      </w:ins>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661F8144" w14:textId="6B1EC0CD" w:rsidR="00EE61FB" w:rsidRPr="00EE61FB" w:rsidRDefault="005F50BD" w:rsidP="00EE61FB">
      <w:pPr>
        <w:spacing w:line="276" w:lineRule="auto"/>
        <w:jc w:val="center"/>
        <w:rPr>
          <w:b/>
          <w:bCs/>
          <w:color w:val="000000"/>
          <w:sz w:val="28"/>
        </w:rPr>
      </w:pPr>
      <w:r w:rsidRPr="005F50BD">
        <w:rPr>
          <w:b/>
          <w:bCs/>
          <w:color w:val="000000"/>
          <w:sz w:val="28"/>
        </w:rPr>
        <w:t xml:space="preserve">ATK Returns to </w:t>
      </w:r>
      <w:proofErr w:type="spellStart"/>
      <w:r w:rsidR="00843BE5">
        <w:rPr>
          <w:b/>
          <w:bCs/>
          <w:color w:val="000000"/>
          <w:sz w:val="28"/>
        </w:rPr>
        <w:t>Focusrite</w:t>
      </w:r>
      <w:proofErr w:type="spellEnd"/>
      <w:r w:rsidR="00843BE5">
        <w:rPr>
          <w:b/>
          <w:bCs/>
          <w:color w:val="000000"/>
          <w:sz w:val="28"/>
        </w:rPr>
        <w:t xml:space="preserve"> </w:t>
      </w:r>
      <w:proofErr w:type="spellStart"/>
      <w:r w:rsidRPr="005F50BD">
        <w:rPr>
          <w:b/>
          <w:bCs/>
          <w:color w:val="000000"/>
          <w:sz w:val="28"/>
        </w:rPr>
        <w:t>RedNet</w:t>
      </w:r>
      <w:proofErr w:type="spellEnd"/>
      <w:r w:rsidRPr="005F50BD">
        <w:rPr>
          <w:b/>
          <w:bCs/>
          <w:color w:val="000000"/>
          <w:sz w:val="28"/>
        </w:rPr>
        <w:t xml:space="preserve"> for Super Bowl LX at </w:t>
      </w:r>
      <w:r>
        <w:rPr>
          <w:b/>
          <w:bCs/>
          <w:color w:val="000000"/>
          <w:sz w:val="28"/>
        </w:rPr>
        <w:t>Levi’s Stadium</w:t>
      </w:r>
    </w:p>
    <w:p w14:paraId="034CEBF2" w14:textId="492B01DF" w:rsidR="00D57A7D" w:rsidRPr="00D57A7D" w:rsidRDefault="00D57A7D" w:rsidP="00570C2B">
      <w:pPr>
        <w:spacing w:line="276" w:lineRule="auto"/>
        <w:rPr>
          <w:i/>
          <w:iCs/>
          <w:color w:val="000000"/>
        </w:rPr>
      </w:pPr>
    </w:p>
    <w:p w14:paraId="586CD220" w14:textId="39BD4A64" w:rsidR="00E26D00" w:rsidRPr="00E26D00" w:rsidRDefault="005F50BD" w:rsidP="00E26D00">
      <w:pPr>
        <w:spacing w:line="276" w:lineRule="auto"/>
        <w:jc w:val="center"/>
        <w:rPr>
          <w:i/>
          <w:iCs/>
          <w:color w:val="000000"/>
        </w:rPr>
      </w:pPr>
      <w:r w:rsidRPr="00072375">
        <w:rPr>
          <w:i/>
          <w:iCs/>
          <w:color w:val="000000"/>
          <w:sz w:val="22"/>
          <w:szCs w:val="22"/>
        </w:rPr>
        <w:t xml:space="preserve">For the </w:t>
      </w:r>
      <w:r>
        <w:rPr>
          <w:i/>
          <w:iCs/>
          <w:color w:val="000000"/>
          <w:sz w:val="22"/>
          <w:szCs w:val="22"/>
        </w:rPr>
        <w:t>11th</w:t>
      </w:r>
      <w:r w:rsidRPr="00072375">
        <w:rPr>
          <w:i/>
          <w:iCs/>
          <w:color w:val="000000"/>
          <w:sz w:val="22"/>
          <w:szCs w:val="22"/>
        </w:rPr>
        <w:t xml:space="preserve"> year in a row, ATK </w:t>
      </w:r>
      <w:proofErr w:type="spellStart"/>
      <w:r w:rsidRPr="00072375">
        <w:rPr>
          <w:i/>
          <w:iCs/>
          <w:color w:val="000000"/>
          <w:sz w:val="22"/>
          <w:szCs w:val="22"/>
        </w:rPr>
        <w:t>Audiotek</w:t>
      </w:r>
      <w:proofErr w:type="spellEnd"/>
      <w:r w:rsidRPr="00072375">
        <w:rPr>
          <w:i/>
          <w:iCs/>
          <w:color w:val="000000"/>
          <w:sz w:val="22"/>
          <w:szCs w:val="22"/>
        </w:rPr>
        <w:t xml:space="preserve">, a Clair Global company, employed </w:t>
      </w:r>
      <w:proofErr w:type="spellStart"/>
      <w:r w:rsidRPr="00072375">
        <w:rPr>
          <w:i/>
          <w:iCs/>
          <w:color w:val="000000"/>
          <w:sz w:val="22"/>
          <w:szCs w:val="22"/>
        </w:rPr>
        <w:t>Focusrite</w:t>
      </w:r>
      <w:proofErr w:type="spellEnd"/>
      <w:r w:rsidRPr="00072375">
        <w:rPr>
          <w:i/>
          <w:iCs/>
          <w:color w:val="000000"/>
          <w:sz w:val="22"/>
          <w:szCs w:val="22"/>
        </w:rPr>
        <w:t xml:space="preserve"> </w:t>
      </w:r>
      <w:proofErr w:type="spellStart"/>
      <w:r w:rsidRPr="00072375">
        <w:rPr>
          <w:i/>
          <w:iCs/>
          <w:color w:val="000000"/>
          <w:sz w:val="22"/>
          <w:szCs w:val="22"/>
        </w:rPr>
        <w:t>RedNet</w:t>
      </w:r>
      <w:proofErr w:type="spellEnd"/>
      <w:r w:rsidRPr="00072375">
        <w:rPr>
          <w:i/>
          <w:iCs/>
          <w:color w:val="000000"/>
          <w:sz w:val="22"/>
          <w:szCs w:val="22"/>
        </w:rPr>
        <w:t xml:space="preserve"> for Dante® networked audio systems at Super Bowl LX</w:t>
      </w:r>
    </w:p>
    <w:p w14:paraId="291CA554" w14:textId="1ED6DE34" w:rsidR="00577183" w:rsidRPr="00444F3C" w:rsidRDefault="00577183" w:rsidP="00CD764F">
      <w:pPr>
        <w:spacing w:line="276" w:lineRule="auto"/>
      </w:pPr>
    </w:p>
    <w:p w14:paraId="40A26B5D" w14:textId="7E7670DF" w:rsidR="00FF66FD" w:rsidRPr="00072375" w:rsidRDefault="000A4E2F" w:rsidP="005F50BD">
      <w:pPr>
        <w:spacing w:line="276" w:lineRule="auto"/>
        <w:rPr>
          <w:sz w:val="22"/>
          <w:szCs w:val="22"/>
        </w:rPr>
      </w:pPr>
      <w:r w:rsidRPr="00D57A7D">
        <w:t xml:space="preserve">Los Angeles, CA, </w:t>
      </w:r>
      <w:r w:rsidR="005F50BD">
        <w:t>February</w:t>
      </w:r>
      <w:r w:rsidR="00CD764F" w:rsidRPr="003B6259">
        <w:t xml:space="preserve"> </w:t>
      </w:r>
      <w:r w:rsidR="00A84E55">
        <w:t>10</w:t>
      </w:r>
      <w:r w:rsidR="00B61051" w:rsidRPr="005F50BD">
        <w:t>,</w:t>
      </w:r>
      <w:r w:rsidRPr="003B6259">
        <w:t xml:space="preserve"> 202</w:t>
      </w:r>
      <w:r w:rsidR="00CD764F" w:rsidRPr="003B6259">
        <w:t>6</w:t>
      </w:r>
      <w:r w:rsidRPr="00D57A7D">
        <w:t xml:space="preserve"> –</w:t>
      </w:r>
      <w:r w:rsidR="00A62E9C">
        <w:t xml:space="preserve"> </w:t>
      </w:r>
      <w:r w:rsidR="005F50BD" w:rsidRPr="00072375">
        <w:rPr>
          <w:sz w:val="22"/>
          <w:szCs w:val="22"/>
        </w:rPr>
        <w:t xml:space="preserve">On February </w:t>
      </w:r>
      <w:r w:rsidR="005F50BD">
        <w:rPr>
          <w:sz w:val="22"/>
          <w:szCs w:val="22"/>
        </w:rPr>
        <w:t>8</w:t>
      </w:r>
      <w:r w:rsidR="005F50BD" w:rsidRPr="00072375">
        <w:rPr>
          <w:sz w:val="22"/>
          <w:szCs w:val="22"/>
        </w:rPr>
        <w:t>, 202</w:t>
      </w:r>
      <w:r w:rsidR="005F50BD">
        <w:rPr>
          <w:sz w:val="22"/>
          <w:szCs w:val="22"/>
        </w:rPr>
        <w:t>6</w:t>
      </w:r>
      <w:r w:rsidR="005F50BD" w:rsidRPr="00072375">
        <w:rPr>
          <w:sz w:val="22"/>
          <w:szCs w:val="22"/>
        </w:rPr>
        <w:t xml:space="preserve">, the </w:t>
      </w:r>
      <w:r w:rsidR="005F50BD">
        <w:rPr>
          <w:sz w:val="22"/>
          <w:szCs w:val="22"/>
        </w:rPr>
        <w:t>New England Patriots and the Seattle Seahawks</w:t>
      </w:r>
      <w:r w:rsidR="005F50BD" w:rsidRPr="00072375">
        <w:rPr>
          <w:sz w:val="22"/>
          <w:szCs w:val="22"/>
        </w:rPr>
        <w:t xml:space="preserve"> faced off at </w:t>
      </w:r>
      <w:r w:rsidR="005F50BD">
        <w:rPr>
          <w:sz w:val="22"/>
          <w:szCs w:val="22"/>
        </w:rPr>
        <w:t>Levi’s Stadium</w:t>
      </w:r>
      <w:r w:rsidR="005F50BD" w:rsidRPr="00072375">
        <w:rPr>
          <w:sz w:val="22"/>
          <w:szCs w:val="22"/>
        </w:rPr>
        <w:t xml:space="preserve"> in </w:t>
      </w:r>
      <w:r w:rsidR="005F50BD">
        <w:rPr>
          <w:sz w:val="22"/>
          <w:szCs w:val="22"/>
        </w:rPr>
        <w:t>Santa Clara, California</w:t>
      </w:r>
      <w:r w:rsidR="005F50BD" w:rsidRPr="00072375">
        <w:rPr>
          <w:sz w:val="22"/>
          <w:szCs w:val="22"/>
        </w:rPr>
        <w:t xml:space="preserve">, for Super Bowl LX. This highly anticipated </w:t>
      </w:r>
      <w:r w:rsidR="005F50BD">
        <w:rPr>
          <w:sz w:val="22"/>
          <w:szCs w:val="22"/>
        </w:rPr>
        <w:t>match</w:t>
      </w:r>
      <w:r w:rsidR="005F50BD" w:rsidRPr="00072375">
        <w:rPr>
          <w:sz w:val="22"/>
          <w:szCs w:val="22"/>
        </w:rPr>
        <w:t xml:space="preserve"> aired live on </w:t>
      </w:r>
      <w:r w:rsidR="005F50BD">
        <w:rPr>
          <w:sz w:val="22"/>
          <w:szCs w:val="22"/>
        </w:rPr>
        <w:t>NBC affiliates, Telemundo, Universo, and Peacock</w:t>
      </w:r>
      <w:r w:rsidR="005F50BD" w:rsidRPr="00072375">
        <w:rPr>
          <w:sz w:val="22"/>
          <w:szCs w:val="22"/>
        </w:rPr>
        <w:t xml:space="preserve"> </w:t>
      </w:r>
      <w:r w:rsidR="005F50BD">
        <w:rPr>
          <w:sz w:val="22"/>
          <w:szCs w:val="22"/>
        </w:rPr>
        <w:t>and NFL+ streaming services</w:t>
      </w:r>
      <w:r w:rsidR="00FF66FD">
        <w:rPr>
          <w:sz w:val="22"/>
          <w:szCs w:val="22"/>
        </w:rPr>
        <w:t xml:space="preserve">. </w:t>
      </w:r>
      <w:r w:rsidR="00FF66FD" w:rsidRPr="00FF66FD">
        <w:rPr>
          <w:sz w:val="22"/>
          <w:szCs w:val="22"/>
        </w:rPr>
        <w:t>Extensive pregame coverage for Super Bowl LX beg</w:t>
      </w:r>
      <w:r w:rsidR="00614FFE">
        <w:rPr>
          <w:sz w:val="22"/>
          <w:szCs w:val="22"/>
        </w:rPr>
        <w:t>an</w:t>
      </w:r>
      <w:r w:rsidR="00FF66FD" w:rsidRPr="00FF66FD">
        <w:rPr>
          <w:sz w:val="22"/>
          <w:szCs w:val="22"/>
        </w:rPr>
        <w:t xml:space="preserve"> February 8 at 1 p.m. E</w:t>
      </w:r>
      <w:r w:rsidR="00FF66FD">
        <w:rPr>
          <w:sz w:val="22"/>
          <w:szCs w:val="22"/>
        </w:rPr>
        <w:t>S</w:t>
      </w:r>
      <w:r w:rsidR="00FF66FD" w:rsidRPr="00FF66FD">
        <w:rPr>
          <w:sz w:val="22"/>
          <w:szCs w:val="22"/>
        </w:rPr>
        <w:t>T, leading up to the big game’s kickoff time at 6:30 p.m. E</w:t>
      </w:r>
      <w:r w:rsidR="00FF66FD">
        <w:rPr>
          <w:sz w:val="22"/>
          <w:szCs w:val="22"/>
        </w:rPr>
        <w:t>S</w:t>
      </w:r>
      <w:r w:rsidR="00FF66FD" w:rsidRPr="00FF66FD">
        <w:rPr>
          <w:sz w:val="22"/>
          <w:szCs w:val="22"/>
        </w:rPr>
        <w:t xml:space="preserve">T. </w:t>
      </w:r>
    </w:p>
    <w:p w14:paraId="6D01ECE6" w14:textId="77777777" w:rsidR="005F50BD" w:rsidRPr="00072375" w:rsidRDefault="005F50BD" w:rsidP="005F50BD">
      <w:pPr>
        <w:spacing w:line="276" w:lineRule="auto"/>
        <w:rPr>
          <w:sz w:val="22"/>
          <w:szCs w:val="22"/>
        </w:rPr>
      </w:pPr>
    </w:p>
    <w:p w14:paraId="7DEA35C7" w14:textId="5063FE3E" w:rsidR="005F50BD" w:rsidRDefault="005F50BD" w:rsidP="005F50BD">
      <w:pPr>
        <w:spacing w:line="276" w:lineRule="auto"/>
        <w:rPr>
          <w:sz w:val="22"/>
          <w:szCs w:val="22"/>
        </w:rPr>
      </w:pPr>
      <w:r w:rsidRPr="00072375">
        <w:rPr>
          <w:sz w:val="22"/>
          <w:szCs w:val="22"/>
        </w:rPr>
        <w:t xml:space="preserve">ATK </w:t>
      </w:r>
      <w:proofErr w:type="spellStart"/>
      <w:r w:rsidRPr="00072375">
        <w:rPr>
          <w:sz w:val="22"/>
          <w:szCs w:val="22"/>
        </w:rPr>
        <w:t>Audiotek</w:t>
      </w:r>
      <w:proofErr w:type="spellEnd"/>
      <w:r w:rsidRPr="00072375">
        <w:rPr>
          <w:sz w:val="22"/>
          <w:szCs w:val="22"/>
        </w:rPr>
        <w:t>, a Clair Global company, has been the live-sound provider for the Super Bowl for nearly 30 years. In 202</w:t>
      </w:r>
      <w:r>
        <w:rPr>
          <w:sz w:val="22"/>
          <w:szCs w:val="22"/>
        </w:rPr>
        <w:t>6</w:t>
      </w:r>
      <w:r w:rsidRPr="00072375">
        <w:rPr>
          <w:sz w:val="22"/>
          <w:szCs w:val="22"/>
        </w:rPr>
        <w:t xml:space="preserve">, they continued their tradition of world-class audio for the Super Bowl utilizing a digital audio signal path, employing an extensive Dante® networked audio infrastructure. This setup featured nearly </w:t>
      </w:r>
      <w:r w:rsidR="0028711F">
        <w:rPr>
          <w:sz w:val="22"/>
          <w:szCs w:val="22"/>
        </w:rPr>
        <w:t>90</w:t>
      </w:r>
      <w:r w:rsidRPr="00072375">
        <w:rPr>
          <w:sz w:val="22"/>
          <w:szCs w:val="22"/>
        </w:rPr>
        <w:t xml:space="preserve"> components from </w:t>
      </w:r>
      <w:proofErr w:type="spellStart"/>
      <w:r w:rsidRPr="00072375">
        <w:rPr>
          <w:sz w:val="22"/>
          <w:szCs w:val="22"/>
        </w:rPr>
        <w:t>Focusrite</w:t>
      </w:r>
      <w:r>
        <w:rPr>
          <w:sz w:val="22"/>
          <w:szCs w:val="22"/>
        </w:rPr>
        <w:t>’</w:t>
      </w:r>
      <w:r w:rsidRPr="00072375">
        <w:rPr>
          <w:sz w:val="22"/>
          <w:szCs w:val="22"/>
        </w:rPr>
        <w:t>s</w:t>
      </w:r>
      <w:proofErr w:type="spellEnd"/>
      <w:r w:rsidRPr="00072375">
        <w:rPr>
          <w:sz w:val="22"/>
          <w:szCs w:val="22"/>
        </w:rPr>
        <w:t xml:space="preserve"> </w:t>
      </w:r>
      <w:proofErr w:type="spellStart"/>
      <w:r w:rsidRPr="00072375">
        <w:rPr>
          <w:sz w:val="22"/>
          <w:szCs w:val="22"/>
        </w:rPr>
        <w:t>RedNet</w:t>
      </w:r>
      <w:proofErr w:type="spellEnd"/>
      <w:r w:rsidRPr="00072375">
        <w:rPr>
          <w:sz w:val="22"/>
          <w:szCs w:val="22"/>
        </w:rPr>
        <w:t xml:space="preserve"> range of Dante-networked audio converters and interfaces, including models such as the </w:t>
      </w:r>
      <w:proofErr w:type="spellStart"/>
      <w:r w:rsidRPr="00072375">
        <w:rPr>
          <w:sz w:val="22"/>
          <w:szCs w:val="22"/>
        </w:rPr>
        <w:t>RedNet</w:t>
      </w:r>
      <w:proofErr w:type="spellEnd"/>
      <w:r w:rsidRPr="00072375">
        <w:rPr>
          <w:sz w:val="22"/>
          <w:szCs w:val="22"/>
        </w:rPr>
        <w:t xml:space="preserve"> D16R </w:t>
      </w:r>
      <w:proofErr w:type="spellStart"/>
      <w:r w:rsidRPr="00072375">
        <w:rPr>
          <w:sz w:val="22"/>
          <w:szCs w:val="22"/>
        </w:rPr>
        <w:t>MkII</w:t>
      </w:r>
      <w:proofErr w:type="spellEnd"/>
      <w:r w:rsidRPr="00072375">
        <w:rPr>
          <w:sz w:val="22"/>
          <w:szCs w:val="22"/>
        </w:rPr>
        <w:t xml:space="preserve">, A16R </w:t>
      </w:r>
      <w:proofErr w:type="spellStart"/>
      <w:r w:rsidRPr="00072375">
        <w:rPr>
          <w:sz w:val="22"/>
          <w:szCs w:val="22"/>
        </w:rPr>
        <w:t>MkII</w:t>
      </w:r>
      <w:proofErr w:type="spellEnd"/>
      <w:r w:rsidRPr="00072375">
        <w:rPr>
          <w:sz w:val="22"/>
          <w:szCs w:val="22"/>
        </w:rPr>
        <w:t xml:space="preserve">, and D64R. This comprehensive system ensured seamless and high-quality audio throughout the event. Led by Kirk Powell, Engineer-in-Charge for ATK/Clair Global, the team faced </w:t>
      </w:r>
      <w:r w:rsidRPr="0008758D">
        <w:rPr>
          <w:sz w:val="22"/>
          <w:szCs w:val="22"/>
        </w:rPr>
        <w:t>unique challenges at Levi’s Stadium,</w:t>
      </w:r>
      <w:r w:rsidR="00FF66FD">
        <w:rPr>
          <w:sz w:val="22"/>
          <w:szCs w:val="22"/>
        </w:rPr>
        <w:t xml:space="preserve"> </w:t>
      </w:r>
      <w:r w:rsidR="00EE4499">
        <w:rPr>
          <w:sz w:val="22"/>
          <w:szCs w:val="22"/>
        </w:rPr>
        <w:t xml:space="preserve">partly due to the use of real grass turf </w:t>
      </w:r>
      <w:r w:rsidR="00452FD1">
        <w:rPr>
          <w:sz w:val="22"/>
          <w:szCs w:val="22"/>
        </w:rPr>
        <w:t>in the stadium</w:t>
      </w:r>
      <w:r w:rsidR="00614FFE">
        <w:rPr>
          <w:sz w:val="22"/>
          <w:szCs w:val="22"/>
        </w:rPr>
        <w:t>,</w:t>
      </w:r>
      <w:r w:rsidR="00452FD1">
        <w:rPr>
          <w:sz w:val="22"/>
          <w:szCs w:val="22"/>
        </w:rPr>
        <w:t xml:space="preserve"> </w:t>
      </w:r>
      <w:r w:rsidR="00614FFE">
        <w:rPr>
          <w:sz w:val="22"/>
          <w:szCs w:val="22"/>
        </w:rPr>
        <w:t>which</w:t>
      </w:r>
      <w:r w:rsidR="00EE4499">
        <w:rPr>
          <w:sz w:val="22"/>
          <w:szCs w:val="22"/>
        </w:rPr>
        <w:t xml:space="preserve"> affects microphone placements</w:t>
      </w:r>
      <w:r w:rsidR="00614FFE">
        <w:rPr>
          <w:sz w:val="22"/>
          <w:szCs w:val="22"/>
        </w:rPr>
        <w:t xml:space="preserve"> and </w:t>
      </w:r>
      <w:r w:rsidR="00EE4499">
        <w:rPr>
          <w:sz w:val="22"/>
          <w:szCs w:val="22"/>
        </w:rPr>
        <w:t xml:space="preserve">cable management, </w:t>
      </w:r>
      <w:r w:rsidR="00614FFE">
        <w:rPr>
          <w:sz w:val="22"/>
          <w:szCs w:val="22"/>
        </w:rPr>
        <w:t xml:space="preserve">and causes </w:t>
      </w:r>
      <w:r w:rsidR="00EE4499">
        <w:rPr>
          <w:sz w:val="22"/>
          <w:szCs w:val="22"/>
        </w:rPr>
        <w:t>uneven surface absorption for sound</w:t>
      </w:r>
      <w:r w:rsidR="00614FFE">
        <w:rPr>
          <w:sz w:val="22"/>
          <w:szCs w:val="22"/>
        </w:rPr>
        <w:t>,</w:t>
      </w:r>
      <w:r w:rsidR="00EE4499">
        <w:rPr>
          <w:sz w:val="22"/>
          <w:szCs w:val="22"/>
        </w:rPr>
        <w:t xml:space="preserve"> requir</w:t>
      </w:r>
      <w:r w:rsidR="00614FFE">
        <w:rPr>
          <w:sz w:val="22"/>
          <w:szCs w:val="22"/>
        </w:rPr>
        <w:t>ing</w:t>
      </w:r>
      <w:r w:rsidR="00EE4499">
        <w:rPr>
          <w:sz w:val="22"/>
          <w:szCs w:val="22"/>
        </w:rPr>
        <w:t xml:space="preserve"> equalization adjustment</w:t>
      </w:r>
      <w:r w:rsidR="00614FFE">
        <w:rPr>
          <w:sz w:val="22"/>
          <w:szCs w:val="22"/>
        </w:rPr>
        <w:t xml:space="preserve"> –</w:t>
      </w:r>
      <w:r w:rsidR="00EE4499">
        <w:rPr>
          <w:sz w:val="22"/>
          <w:szCs w:val="22"/>
        </w:rPr>
        <w:t xml:space="preserve"> </w:t>
      </w:r>
      <w:r w:rsidR="00614FFE">
        <w:rPr>
          <w:sz w:val="22"/>
          <w:szCs w:val="22"/>
        </w:rPr>
        <w:t>not to mention</w:t>
      </w:r>
      <w:r w:rsidR="00452FD1">
        <w:rPr>
          <w:sz w:val="22"/>
          <w:szCs w:val="22"/>
        </w:rPr>
        <w:t xml:space="preserve"> </w:t>
      </w:r>
      <w:r w:rsidR="00995238">
        <w:rPr>
          <w:sz w:val="22"/>
          <w:szCs w:val="22"/>
        </w:rPr>
        <w:t>limited time setup du</w:t>
      </w:r>
      <w:r w:rsidR="009A7A25">
        <w:rPr>
          <w:sz w:val="22"/>
          <w:szCs w:val="22"/>
        </w:rPr>
        <w:t>e</w:t>
      </w:r>
      <w:r w:rsidR="00995238">
        <w:rPr>
          <w:sz w:val="22"/>
          <w:szCs w:val="22"/>
        </w:rPr>
        <w:t xml:space="preserve"> to around-the-clock maintenance of the natural turf.</w:t>
      </w:r>
    </w:p>
    <w:p w14:paraId="310F59D2" w14:textId="77777777" w:rsidR="00D850D8" w:rsidRDefault="00D850D8" w:rsidP="005F50BD">
      <w:pPr>
        <w:spacing w:line="276" w:lineRule="auto"/>
        <w:rPr>
          <w:sz w:val="22"/>
          <w:szCs w:val="22"/>
        </w:rPr>
      </w:pPr>
    </w:p>
    <w:p w14:paraId="1A8A623A" w14:textId="1CF02418" w:rsidR="00D850D8" w:rsidRPr="00072375" w:rsidRDefault="00D850D8" w:rsidP="005F50BD">
      <w:pPr>
        <w:spacing w:line="276" w:lineRule="auto"/>
        <w:rPr>
          <w:sz w:val="22"/>
          <w:szCs w:val="22"/>
        </w:rPr>
      </w:pPr>
      <w:r>
        <w:rPr>
          <w:sz w:val="22"/>
          <w:szCs w:val="22"/>
        </w:rPr>
        <w:t>“</w:t>
      </w:r>
      <w:r w:rsidRPr="00D850D8">
        <w:rPr>
          <w:sz w:val="22"/>
          <w:szCs w:val="22"/>
        </w:rPr>
        <w:t xml:space="preserve">Having a robust </w:t>
      </w:r>
      <w:r>
        <w:rPr>
          <w:sz w:val="22"/>
          <w:szCs w:val="22"/>
        </w:rPr>
        <w:t xml:space="preserve">Dante </w:t>
      </w:r>
      <w:r w:rsidRPr="00D850D8">
        <w:rPr>
          <w:sz w:val="22"/>
          <w:szCs w:val="22"/>
        </w:rPr>
        <w:t xml:space="preserve">network backbone </w:t>
      </w:r>
      <w:r>
        <w:rPr>
          <w:sz w:val="22"/>
          <w:szCs w:val="22"/>
        </w:rPr>
        <w:t xml:space="preserve">with </w:t>
      </w:r>
      <w:proofErr w:type="spellStart"/>
      <w:r>
        <w:rPr>
          <w:sz w:val="22"/>
          <w:szCs w:val="22"/>
        </w:rPr>
        <w:t>RedNet</w:t>
      </w:r>
      <w:proofErr w:type="spellEnd"/>
      <w:r>
        <w:rPr>
          <w:sz w:val="22"/>
          <w:szCs w:val="22"/>
        </w:rPr>
        <w:t xml:space="preserve"> </w:t>
      </w:r>
      <w:r w:rsidRPr="00D850D8">
        <w:rPr>
          <w:sz w:val="22"/>
          <w:szCs w:val="22"/>
        </w:rPr>
        <w:t>enables us to distribute audio throughout the stadium rapidly as production needs evolve, whether that means accommodating last-minute changes or integrating additional sources</w:t>
      </w:r>
      <w:r>
        <w:rPr>
          <w:sz w:val="22"/>
          <w:szCs w:val="22"/>
        </w:rPr>
        <w:t>,” stated Powell. “</w:t>
      </w:r>
      <w:r w:rsidRPr="00D850D8">
        <w:rPr>
          <w:sz w:val="22"/>
          <w:szCs w:val="22"/>
        </w:rPr>
        <w:t xml:space="preserve">This infrastructure provides the flexibility to reroute signals in real time and adapt on the fly, allowing us to respond efficiently to dynamic production requirements while maintaining system stability and consistent audio performance across the entire </w:t>
      </w:r>
      <w:r>
        <w:rPr>
          <w:sz w:val="22"/>
          <w:szCs w:val="22"/>
        </w:rPr>
        <w:t>stadium</w:t>
      </w:r>
      <w:r w:rsidRPr="00D850D8">
        <w:rPr>
          <w:sz w:val="22"/>
          <w:szCs w:val="22"/>
        </w:rPr>
        <w:t>.</w:t>
      </w:r>
      <w:r>
        <w:rPr>
          <w:sz w:val="22"/>
          <w:szCs w:val="22"/>
        </w:rPr>
        <w:t>”</w:t>
      </w:r>
    </w:p>
    <w:p w14:paraId="1D1E07A9" w14:textId="77777777" w:rsidR="005F50BD" w:rsidRPr="00072375" w:rsidRDefault="005F50BD" w:rsidP="005F50BD">
      <w:pPr>
        <w:spacing w:line="276" w:lineRule="auto"/>
        <w:rPr>
          <w:sz w:val="22"/>
          <w:szCs w:val="22"/>
        </w:rPr>
      </w:pPr>
    </w:p>
    <w:p w14:paraId="24189552" w14:textId="2E19085F" w:rsidR="005F50BD" w:rsidRPr="00072375" w:rsidRDefault="00C466A1" w:rsidP="005F50BD">
      <w:pPr>
        <w:spacing w:line="276" w:lineRule="auto"/>
        <w:rPr>
          <w:sz w:val="22"/>
          <w:szCs w:val="22"/>
        </w:rPr>
      </w:pPr>
      <w:r>
        <w:rPr>
          <w:sz w:val="22"/>
          <w:szCs w:val="22"/>
        </w:rPr>
        <w:t>Just like last</w:t>
      </w:r>
      <w:r w:rsidR="005F50BD" w:rsidRPr="00072375">
        <w:rPr>
          <w:sz w:val="22"/>
          <w:szCs w:val="22"/>
        </w:rPr>
        <w:t xml:space="preserve"> year, ATK employed an L-Acoustics System for the PA, ensuring powerful and precise sound coverage throughout the stadium.</w:t>
      </w:r>
      <w:r>
        <w:rPr>
          <w:sz w:val="22"/>
          <w:szCs w:val="22"/>
        </w:rPr>
        <w:t xml:space="preserve"> The new addition for 2026 is the employment of an </w:t>
      </w:r>
      <w:r w:rsidR="00EE5E67">
        <w:rPr>
          <w:sz w:val="22"/>
          <w:szCs w:val="22"/>
        </w:rPr>
        <w:t xml:space="preserve">L-Acoustics </w:t>
      </w:r>
      <w:r>
        <w:rPr>
          <w:sz w:val="22"/>
          <w:szCs w:val="22"/>
        </w:rPr>
        <w:t xml:space="preserve">AVB Drive System. </w:t>
      </w:r>
      <w:r w:rsidR="005F50BD" w:rsidRPr="00072375">
        <w:rPr>
          <w:sz w:val="22"/>
          <w:szCs w:val="22"/>
        </w:rPr>
        <w:t xml:space="preserve">However, the real innovation lies in the extensive deployment of </w:t>
      </w:r>
      <w:proofErr w:type="spellStart"/>
      <w:r w:rsidR="005F50BD" w:rsidRPr="00072375">
        <w:rPr>
          <w:sz w:val="22"/>
          <w:szCs w:val="22"/>
        </w:rPr>
        <w:t>RedNet</w:t>
      </w:r>
      <w:proofErr w:type="spellEnd"/>
      <w:r w:rsidR="005F50BD" w:rsidRPr="00072375">
        <w:rPr>
          <w:sz w:val="22"/>
          <w:szCs w:val="22"/>
        </w:rPr>
        <w:t xml:space="preserve"> devices, making this one of the most complex and expansive audio distributions ATK has ever undertaken. ATK is responsible for all “In-bowl audio,” including pre-game, halftime, and in-game sound. Their work also extends to distributing signals for key partners such as NFL Films, NFL Network and Westwood One Radio.</w:t>
      </w:r>
    </w:p>
    <w:p w14:paraId="5E2523BC" w14:textId="77777777" w:rsidR="005F50BD" w:rsidRPr="00072375" w:rsidRDefault="005F50BD" w:rsidP="005F50BD">
      <w:pPr>
        <w:spacing w:line="276" w:lineRule="auto"/>
        <w:rPr>
          <w:sz w:val="22"/>
          <w:szCs w:val="22"/>
        </w:rPr>
      </w:pPr>
    </w:p>
    <w:p w14:paraId="5910C7AB" w14:textId="1B63979B" w:rsidR="00A34900" w:rsidRPr="00072375" w:rsidRDefault="00B66CB7" w:rsidP="005F50BD">
      <w:pPr>
        <w:spacing w:line="276" w:lineRule="auto"/>
        <w:rPr>
          <w:sz w:val="22"/>
          <w:szCs w:val="22"/>
        </w:rPr>
      </w:pPr>
      <w:r w:rsidRPr="00B66CB7">
        <w:rPr>
          <w:sz w:val="22"/>
          <w:szCs w:val="22"/>
        </w:rPr>
        <w:t xml:space="preserve">“The Super Bowl represents an enormous technical and logistical undertaking each year, with hundreds of discrete audio sources that must be precisely managed and delivered to multiple </w:t>
      </w:r>
      <w:r w:rsidRPr="00B66CB7">
        <w:rPr>
          <w:sz w:val="22"/>
          <w:szCs w:val="22"/>
        </w:rPr>
        <w:lastRenderedPageBreak/>
        <w:t xml:space="preserve">destinations across the production ecosystem,” Powell noted. “Orchestrating a signal network of this scale requires infrastructure that is both rock-solid and highly scalable, which is why </w:t>
      </w:r>
      <w:proofErr w:type="spellStart"/>
      <w:r w:rsidRPr="00B66CB7">
        <w:rPr>
          <w:sz w:val="22"/>
          <w:szCs w:val="22"/>
        </w:rPr>
        <w:t>Focusrite</w:t>
      </w:r>
      <w:proofErr w:type="spellEnd"/>
      <w:r w:rsidRPr="00B66CB7">
        <w:rPr>
          <w:sz w:val="22"/>
          <w:szCs w:val="22"/>
        </w:rPr>
        <w:t xml:space="preserve"> </w:t>
      </w:r>
      <w:proofErr w:type="spellStart"/>
      <w:r w:rsidRPr="00B66CB7">
        <w:rPr>
          <w:sz w:val="22"/>
          <w:szCs w:val="22"/>
        </w:rPr>
        <w:t>RedNet</w:t>
      </w:r>
      <w:proofErr w:type="spellEnd"/>
      <w:r w:rsidRPr="00B66CB7">
        <w:rPr>
          <w:sz w:val="22"/>
          <w:szCs w:val="22"/>
        </w:rPr>
        <w:t xml:space="preserve"> is foundational to our workflow. We’ve deployed all available redundant hardware to support the demands of the event, resulting in a highly resilient and tightly integrated audio system. </w:t>
      </w:r>
      <w:proofErr w:type="spellStart"/>
      <w:r w:rsidRPr="00B66CB7">
        <w:rPr>
          <w:sz w:val="22"/>
          <w:szCs w:val="22"/>
        </w:rPr>
        <w:t>RedNet’s</w:t>
      </w:r>
      <w:proofErr w:type="spellEnd"/>
      <w:r w:rsidRPr="00B66CB7">
        <w:rPr>
          <w:sz w:val="22"/>
          <w:szCs w:val="22"/>
        </w:rPr>
        <w:t xml:space="preserve"> low-latency networking, flexible routing, and seamless interoperability allow us to efficiently manage a complex signal environment, ensuring consistent performance, system stability, and the broadcast-quality standards expected of a production at this level.</w:t>
      </w:r>
      <w:r w:rsidR="004B4A8B">
        <w:rPr>
          <w:sz w:val="22"/>
          <w:szCs w:val="22"/>
        </w:rPr>
        <w:t>”</w:t>
      </w:r>
    </w:p>
    <w:p w14:paraId="0321B649" w14:textId="77777777" w:rsidR="005F50BD" w:rsidRPr="00072375" w:rsidRDefault="005F50BD" w:rsidP="005F50BD">
      <w:pPr>
        <w:spacing w:line="276" w:lineRule="auto"/>
        <w:rPr>
          <w:b/>
          <w:bCs/>
          <w:sz w:val="22"/>
          <w:szCs w:val="22"/>
        </w:rPr>
      </w:pPr>
    </w:p>
    <w:p w14:paraId="3F5AD1BB" w14:textId="56BBCAA8" w:rsidR="005F50BD" w:rsidRPr="00072375" w:rsidRDefault="005F50BD" w:rsidP="005F50BD">
      <w:pPr>
        <w:spacing w:line="276" w:lineRule="auto"/>
        <w:rPr>
          <w:sz w:val="22"/>
          <w:szCs w:val="22"/>
        </w:rPr>
      </w:pPr>
      <w:r w:rsidRPr="00072375">
        <w:rPr>
          <w:sz w:val="22"/>
          <w:szCs w:val="22"/>
        </w:rPr>
        <w:t xml:space="preserve">With </w:t>
      </w:r>
      <w:r w:rsidR="00954A05">
        <w:rPr>
          <w:sz w:val="22"/>
          <w:szCs w:val="22"/>
        </w:rPr>
        <w:t>87</w:t>
      </w:r>
      <w:r w:rsidRPr="00072375">
        <w:rPr>
          <w:sz w:val="22"/>
          <w:szCs w:val="22"/>
        </w:rPr>
        <w:t xml:space="preserve"> </w:t>
      </w:r>
      <w:proofErr w:type="spellStart"/>
      <w:r w:rsidRPr="00072375">
        <w:rPr>
          <w:sz w:val="22"/>
          <w:szCs w:val="22"/>
        </w:rPr>
        <w:t>RedNet</w:t>
      </w:r>
      <w:proofErr w:type="spellEnd"/>
      <w:r w:rsidRPr="00072375">
        <w:rPr>
          <w:sz w:val="22"/>
          <w:szCs w:val="22"/>
        </w:rPr>
        <w:t xml:space="preserve"> devices in use, ATK has leveraged this technology for PA distribution, field audio, production trucks, and front-of-house and monitor positions. This includes:</w:t>
      </w:r>
    </w:p>
    <w:p w14:paraId="1A2CCA28" w14:textId="7D5A7574" w:rsidR="005F50BD" w:rsidRPr="00072375" w:rsidRDefault="005F50BD" w:rsidP="005F50BD">
      <w:pPr>
        <w:numPr>
          <w:ilvl w:val="0"/>
          <w:numId w:val="30"/>
        </w:numPr>
        <w:spacing w:line="276" w:lineRule="auto"/>
        <w:rPr>
          <w:sz w:val="22"/>
          <w:szCs w:val="22"/>
        </w:rPr>
      </w:pPr>
      <w:r w:rsidRPr="00072375">
        <w:rPr>
          <w:sz w:val="22"/>
          <w:szCs w:val="22"/>
        </w:rPr>
        <w:t>2</w:t>
      </w:r>
      <w:r w:rsidR="00B41A89">
        <w:rPr>
          <w:sz w:val="22"/>
          <w:szCs w:val="22"/>
        </w:rPr>
        <w:t>8</w:t>
      </w:r>
      <w:r w:rsidRPr="00072375">
        <w:rPr>
          <w:sz w:val="22"/>
          <w:szCs w:val="22"/>
        </w:rPr>
        <w:t xml:space="preserve"> </w:t>
      </w:r>
      <w:hyperlink r:id="rId8" w:history="1">
        <w:proofErr w:type="spellStart"/>
        <w:r w:rsidRPr="00072375">
          <w:rPr>
            <w:rStyle w:val="Hyperlink"/>
            <w:sz w:val="22"/>
            <w:szCs w:val="22"/>
          </w:rPr>
          <w:t>RedNet</w:t>
        </w:r>
        <w:proofErr w:type="spellEnd"/>
        <w:r w:rsidRPr="00072375">
          <w:rPr>
            <w:rStyle w:val="Hyperlink"/>
            <w:sz w:val="22"/>
            <w:szCs w:val="22"/>
          </w:rPr>
          <w:t xml:space="preserve"> D64R</w:t>
        </w:r>
      </w:hyperlink>
      <w:r w:rsidRPr="00072375">
        <w:rPr>
          <w:sz w:val="22"/>
          <w:szCs w:val="22"/>
        </w:rPr>
        <w:t xml:space="preserve"> 64-channel MADI bridges: Serving as MADI bridges between entities to ensure seamless clock synchronization and inter-system audio transfer and sharing without relying on a common master reference clock.</w:t>
      </w:r>
    </w:p>
    <w:p w14:paraId="43541522" w14:textId="1258EEF6" w:rsidR="005F50BD" w:rsidRPr="00072375" w:rsidRDefault="00B41A89" w:rsidP="005F50BD">
      <w:pPr>
        <w:numPr>
          <w:ilvl w:val="0"/>
          <w:numId w:val="30"/>
        </w:numPr>
        <w:spacing w:line="276" w:lineRule="auto"/>
        <w:rPr>
          <w:sz w:val="22"/>
          <w:szCs w:val="22"/>
        </w:rPr>
      </w:pPr>
      <w:r>
        <w:rPr>
          <w:sz w:val="22"/>
          <w:szCs w:val="22"/>
        </w:rPr>
        <w:t>17</w:t>
      </w:r>
      <w:r w:rsidR="005F50BD" w:rsidRPr="00072375">
        <w:rPr>
          <w:sz w:val="22"/>
          <w:szCs w:val="22"/>
        </w:rPr>
        <w:t xml:space="preserve"> </w:t>
      </w:r>
      <w:hyperlink r:id="rId9" w:history="1">
        <w:proofErr w:type="spellStart"/>
        <w:r w:rsidR="005F50BD" w:rsidRPr="00072375">
          <w:rPr>
            <w:rStyle w:val="Hyperlink"/>
            <w:sz w:val="22"/>
            <w:szCs w:val="22"/>
          </w:rPr>
          <w:t>RedNet</w:t>
        </w:r>
        <w:proofErr w:type="spellEnd"/>
        <w:r w:rsidR="005F50BD" w:rsidRPr="00072375">
          <w:rPr>
            <w:rStyle w:val="Hyperlink"/>
            <w:sz w:val="22"/>
            <w:szCs w:val="22"/>
          </w:rPr>
          <w:t xml:space="preserve"> D16R </w:t>
        </w:r>
        <w:proofErr w:type="spellStart"/>
        <w:r w:rsidR="005F50BD" w:rsidRPr="00072375">
          <w:rPr>
            <w:rStyle w:val="Hyperlink"/>
            <w:sz w:val="22"/>
            <w:szCs w:val="22"/>
          </w:rPr>
          <w:t>MkII</w:t>
        </w:r>
        <w:proofErr w:type="spellEnd"/>
      </w:hyperlink>
      <w:r w:rsidR="005F50BD" w:rsidRPr="00072375">
        <w:rPr>
          <w:sz w:val="22"/>
          <w:szCs w:val="22"/>
        </w:rPr>
        <w:t xml:space="preserve"> </w:t>
      </w:r>
      <w:r w:rsidR="005F50BD" w:rsidRPr="00072375">
        <w:rPr>
          <w:bCs/>
          <w:sz w:val="22"/>
          <w:szCs w:val="22"/>
        </w:rPr>
        <w:t>16-channel AES3 I/O</w:t>
      </w:r>
      <w:r w:rsidR="005F50BD" w:rsidRPr="00072375">
        <w:rPr>
          <w:sz w:val="22"/>
          <w:szCs w:val="22"/>
        </w:rPr>
        <w:t>’s:</w:t>
      </w:r>
      <w:r w:rsidR="005F50BD">
        <w:rPr>
          <w:sz w:val="22"/>
          <w:szCs w:val="22"/>
        </w:rPr>
        <w:t xml:space="preserve"> </w:t>
      </w:r>
      <w:r w:rsidR="005F50BD" w:rsidRPr="00072375">
        <w:rPr>
          <w:sz w:val="22"/>
          <w:szCs w:val="22"/>
        </w:rPr>
        <w:t>Managing digital signal transport with AES for smaller channel counts.</w:t>
      </w:r>
    </w:p>
    <w:p w14:paraId="0BBB8076" w14:textId="78D40498" w:rsidR="005F50BD" w:rsidRPr="00072375" w:rsidRDefault="00B41A89" w:rsidP="005F50BD">
      <w:pPr>
        <w:numPr>
          <w:ilvl w:val="0"/>
          <w:numId w:val="30"/>
        </w:numPr>
        <w:spacing w:line="276" w:lineRule="auto"/>
        <w:rPr>
          <w:sz w:val="22"/>
          <w:szCs w:val="22"/>
        </w:rPr>
      </w:pPr>
      <w:r>
        <w:rPr>
          <w:sz w:val="22"/>
          <w:szCs w:val="22"/>
        </w:rPr>
        <w:t>25</w:t>
      </w:r>
      <w:r w:rsidR="005F50BD" w:rsidRPr="00072375">
        <w:rPr>
          <w:sz w:val="22"/>
          <w:szCs w:val="22"/>
        </w:rPr>
        <w:t xml:space="preserve"> </w:t>
      </w:r>
      <w:hyperlink r:id="rId10" w:history="1">
        <w:proofErr w:type="spellStart"/>
        <w:r w:rsidR="005F50BD" w:rsidRPr="00072375">
          <w:rPr>
            <w:rStyle w:val="Hyperlink"/>
            <w:sz w:val="22"/>
            <w:szCs w:val="22"/>
          </w:rPr>
          <w:t>RedNet</w:t>
        </w:r>
        <w:proofErr w:type="spellEnd"/>
        <w:r w:rsidR="005F50BD" w:rsidRPr="00072375">
          <w:rPr>
            <w:rStyle w:val="Hyperlink"/>
            <w:sz w:val="22"/>
            <w:szCs w:val="22"/>
          </w:rPr>
          <w:t xml:space="preserve"> A16R </w:t>
        </w:r>
        <w:proofErr w:type="spellStart"/>
        <w:r w:rsidR="005F50BD" w:rsidRPr="00072375">
          <w:rPr>
            <w:rStyle w:val="Hyperlink"/>
            <w:sz w:val="22"/>
            <w:szCs w:val="22"/>
          </w:rPr>
          <w:t>MkII</w:t>
        </w:r>
        <w:proofErr w:type="spellEnd"/>
      </w:hyperlink>
      <w:r w:rsidR="005F50BD" w:rsidRPr="00072375">
        <w:rPr>
          <w:sz w:val="22"/>
          <w:szCs w:val="22"/>
        </w:rPr>
        <w:t xml:space="preserve"> 16-channel analogue I/O interfaces:</w:t>
      </w:r>
      <w:r w:rsidR="005F50BD">
        <w:rPr>
          <w:sz w:val="22"/>
          <w:szCs w:val="22"/>
        </w:rPr>
        <w:t xml:space="preserve"> </w:t>
      </w:r>
      <w:r w:rsidR="005F50BD" w:rsidRPr="00072375">
        <w:rPr>
          <w:sz w:val="22"/>
          <w:szCs w:val="22"/>
        </w:rPr>
        <w:t>Providing analog</w:t>
      </w:r>
      <w:r w:rsidR="005F50BD">
        <w:rPr>
          <w:sz w:val="22"/>
          <w:szCs w:val="22"/>
        </w:rPr>
        <w:t>ue</w:t>
      </w:r>
      <w:r w:rsidR="005F50BD" w:rsidRPr="00072375">
        <w:rPr>
          <w:sz w:val="22"/>
          <w:szCs w:val="22"/>
        </w:rPr>
        <w:t xml:space="preserve"> backup for the PA system, which now runs AVB (Audio Video Bridging) instead of Dante.</w:t>
      </w:r>
    </w:p>
    <w:p w14:paraId="333BF0CE" w14:textId="78C12204" w:rsidR="005F50BD" w:rsidRPr="00072375" w:rsidRDefault="005F50BD" w:rsidP="005F50BD">
      <w:pPr>
        <w:numPr>
          <w:ilvl w:val="0"/>
          <w:numId w:val="30"/>
        </w:numPr>
        <w:spacing w:line="276" w:lineRule="auto"/>
        <w:rPr>
          <w:sz w:val="22"/>
          <w:szCs w:val="22"/>
        </w:rPr>
      </w:pPr>
      <w:r w:rsidRPr="00072375">
        <w:rPr>
          <w:sz w:val="22"/>
          <w:szCs w:val="22"/>
        </w:rPr>
        <w:t>1</w:t>
      </w:r>
      <w:r w:rsidR="00B41A89">
        <w:rPr>
          <w:sz w:val="22"/>
          <w:szCs w:val="22"/>
        </w:rPr>
        <w:t>0</w:t>
      </w:r>
      <w:r w:rsidRPr="00072375">
        <w:rPr>
          <w:sz w:val="22"/>
          <w:szCs w:val="22"/>
        </w:rPr>
        <w:t xml:space="preserve"> </w:t>
      </w:r>
      <w:hyperlink r:id="rId11" w:history="1">
        <w:proofErr w:type="spellStart"/>
        <w:r w:rsidRPr="00072375">
          <w:rPr>
            <w:rStyle w:val="Hyperlink"/>
            <w:sz w:val="22"/>
            <w:szCs w:val="22"/>
          </w:rPr>
          <w:t>RedNet</w:t>
        </w:r>
        <w:proofErr w:type="spellEnd"/>
        <w:r w:rsidRPr="00072375">
          <w:rPr>
            <w:rStyle w:val="Hyperlink"/>
            <w:sz w:val="22"/>
            <w:szCs w:val="22"/>
          </w:rPr>
          <w:t xml:space="preserve"> MP8R</w:t>
        </w:r>
      </w:hyperlink>
      <w:r w:rsidRPr="00072375">
        <w:rPr>
          <w:sz w:val="22"/>
          <w:szCs w:val="22"/>
        </w:rPr>
        <w:t xml:space="preserve"> 8-channel remote-controlled mic pre with dual PSUs:</w:t>
      </w:r>
      <w:r>
        <w:rPr>
          <w:sz w:val="22"/>
          <w:szCs w:val="22"/>
        </w:rPr>
        <w:t xml:space="preserve"> </w:t>
      </w:r>
      <w:r w:rsidRPr="00072375">
        <w:rPr>
          <w:sz w:val="22"/>
          <w:szCs w:val="22"/>
        </w:rPr>
        <w:t>Capturing audience reaction and Atmos microphones for Apple Music’s Atmos halftime mix.</w:t>
      </w:r>
    </w:p>
    <w:p w14:paraId="1D91E2AF" w14:textId="2442FBC0" w:rsidR="005F50BD" w:rsidRPr="00072375" w:rsidRDefault="00B41A89" w:rsidP="005F50BD">
      <w:pPr>
        <w:numPr>
          <w:ilvl w:val="0"/>
          <w:numId w:val="30"/>
        </w:numPr>
        <w:spacing w:line="276" w:lineRule="auto"/>
        <w:rPr>
          <w:sz w:val="22"/>
          <w:szCs w:val="22"/>
        </w:rPr>
      </w:pPr>
      <w:r>
        <w:rPr>
          <w:sz w:val="22"/>
          <w:szCs w:val="22"/>
        </w:rPr>
        <w:t>7</w:t>
      </w:r>
      <w:r w:rsidR="005F50BD" w:rsidRPr="00072375">
        <w:rPr>
          <w:sz w:val="22"/>
          <w:szCs w:val="22"/>
        </w:rPr>
        <w:t xml:space="preserve"> </w:t>
      </w:r>
      <w:hyperlink r:id="rId12" w:history="1">
        <w:proofErr w:type="spellStart"/>
        <w:r w:rsidR="005F50BD" w:rsidRPr="00072375">
          <w:rPr>
            <w:rStyle w:val="Hyperlink"/>
            <w:sz w:val="22"/>
            <w:szCs w:val="22"/>
          </w:rPr>
          <w:t>RedNet</w:t>
        </w:r>
        <w:proofErr w:type="spellEnd"/>
        <w:r w:rsidR="005F50BD" w:rsidRPr="00072375">
          <w:rPr>
            <w:rStyle w:val="Hyperlink"/>
            <w:sz w:val="22"/>
            <w:szCs w:val="22"/>
          </w:rPr>
          <w:t xml:space="preserve"> AM2</w:t>
        </w:r>
      </w:hyperlink>
      <w:r w:rsidR="005F50BD" w:rsidRPr="00072375">
        <w:rPr>
          <w:sz w:val="22"/>
          <w:szCs w:val="22"/>
        </w:rPr>
        <w:t xml:space="preserve"> stereo audio monitoring units: Further supporting audio signal distribution.</w:t>
      </w:r>
    </w:p>
    <w:p w14:paraId="03003166" w14:textId="77777777" w:rsidR="00D850D8" w:rsidRDefault="00D850D8" w:rsidP="005F50BD">
      <w:pPr>
        <w:spacing w:line="276" w:lineRule="auto"/>
        <w:rPr>
          <w:sz w:val="22"/>
          <w:szCs w:val="22"/>
        </w:rPr>
      </w:pPr>
    </w:p>
    <w:p w14:paraId="4A3DDE74" w14:textId="2BF78DEB" w:rsidR="005F50BD" w:rsidRPr="00AC3CD9" w:rsidRDefault="005F50BD" w:rsidP="005F50BD">
      <w:pPr>
        <w:spacing w:line="276" w:lineRule="auto"/>
        <w:rPr>
          <w:sz w:val="22"/>
          <w:szCs w:val="22"/>
        </w:rPr>
      </w:pPr>
      <w:r w:rsidRPr="00072375">
        <w:rPr>
          <w:sz w:val="22"/>
          <w:szCs w:val="22"/>
        </w:rPr>
        <w:t>This year's Apple Music Super Bowl LX Halftime Show featured an impressive lineup of G</w:t>
      </w:r>
      <w:r>
        <w:rPr>
          <w:sz w:val="22"/>
          <w:szCs w:val="22"/>
        </w:rPr>
        <w:t>rammy®</w:t>
      </w:r>
      <w:r w:rsidRPr="00072375">
        <w:rPr>
          <w:sz w:val="22"/>
          <w:szCs w:val="22"/>
        </w:rPr>
        <w:t xml:space="preserve">-winning artists who delivered powerful performances. </w:t>
      </w:r>
      <w:r>
        <w:rPr>
          <w:sz w:val="22"/>
          <w:szCs w:val="22"/>
        </w:rPr>
        <w:t>Latin music superstar Bad Bunny</w:t>
      </w:r>
      <w:r w:rsidRPr="00072375">
        <w:rPr>
          <w:sz w:val="22"/>
          <w:szCs w:val="22"/>
        </w:rPr>
        <w:t xml:space="preserve"> headlined</w:t>
      </w:r>
      <w:r>
        <w:rPr>
          <w:sz w:val="22"/>
          <w:szCs w:val="22"/>
        </w:rPr>
        <w:t>,</w:t>
      </w:r>
      <w:r w:rsidRPr="00072375">
        <w:rPr>
          <w:sz w:val="22"/>
          <w:szCs w:val="22"/>
        </w:rPr>
        <w:t xml:space="preserve"> taking center stage for the halftime show, joined by </w:t>
      </w:r>
      <w:r w:rsidR="00F02FEE">
        <w:rPr>
          <w:sz w:val="22"/>
          <w:szCs w:val="22"/>
        </w:rPr>
        <w:t>Lady Gaga, Ricky Martin</w:t>
      </w:r>
      <w:r w:rsidR="00F02FEE" w:rsidRPr="00072375">
        <w:rPr>
          <w:sz w:val="22"/>
          <w:szCs w:val="22"/>
        </w:rPr>
        <w:t xml:space="preserve"> </w:t>
      </w:r>
      <w:r w:rsidR="00F02FEE">
        <w:rPr>
          <w:sz w:val="22"/>
          <w:szCs w:val="22"/>
        </w:rPr>
        <w:t xml:space="preserve">and </w:t>
      </w:r>
      <w:r w:rsidR="00F02FEE" w:rsidRPr="00F02FEE">
        <w:rPr>
          <w:sz w:val="22"/>
          <w:szCs w:val="22"/>
        </w:rPr>
        <w:t xml:space="preserve">Los </w:t>
      </w:r>
      <w:proofErr w:type="spellStart"/>
      <w:r w:rsidR="00F02FEE" w:rsidRPr="00F02FEE">
        <w:rPr>
          <w:sz w:val="22"/>
          <w:szCs w:val="22"/>
        </w:rPr>
        <w:t>Pleneros</w:t>
      </w:r>
      <w:proofErr w:type="spellEnd"/>
      <w:r w:rsidR="00F02FEE" w:rsidRPr="00F02FEE">
        <w:rPr>
          <w:sz w:val="22"/>
          <w:szCs w:val="22"/>
        </w:rPr>
        <w:t xml:space="preserve"> de la Cresta</w:t>
      </w:r>
      <w:r w:rsidR="00F02FEE">
        <w:rPr>
          <w:sz w:val="22"/>
          <w:szCs w:val="22"/>
        </w:rPr>
        <w:t xml:space="preserve"> </w:t>
      </w:r>
      <w:r w:rsidRPr="00072375">
        <w:rPr>
          <w:sz w:val="22"/>
          <w:szCs w:val="22"/>
        </w:rPr>
        <w:t>for an electrifying performance.</w:t>
      </w:r>
      <w:r>
        <w:rPr>
          <w:sz w:val="22"/>
          <w:szCs w:val="22"/>
        </w:rPr>
        <w:t xml:space="preserve"> </w:t>
      </w:r>
    </w:p>
    <w:p w14:paraId="428BDEC2" w14:textId="77777777" w:rsidR="005F50BD" w:rsidRDefault="005F50BD" w:rsidP="005F50BD">
      <w:pPr>
        <w:spacing w:line="276" w:lineRule="auto"/>
        <w:rPr>
          <w:sz w:val="22"/>
          <w:szCs w:val="22"/>
        </w:rPr>
      </w:pPr>
    </w:p>
    <w:p w14:paraId="0AED9CE2" w14:textId="1593BC92" w:rsidR="005F50BD" w:rsidRDefault="005F50BD" w:rsidP="005F50BD">
      <w:pPr>
        <w:spacing w:line="276" w:lineRule="auto"/>
        <w:rPr>
          <w:sz w:val="22"/>
          <w:szCs w:val="22"/>
        </w:rPr>
      </w:pPr>
      <w:r w:rsidRPr="00072375">
        <w:rPr>
          <w:sz w:val="22"/>
          <w:szCs w:val="22"/>
        </w:rPr>
        <w:t>Kicking off the event during the pre-game segment</w:t>
      </w:r>
      <w:r>
        <w:rPr>
          <w:sz w:val="22"/>
          <w:szCs w:val="22"/>
        </w:rPr>
        <w:t xml:space="preserve"> was punk rock legends Green Day, </w:t>
      </w:r>
      <w:r w:rsidRPr="009E54D9">
        <w:rPr>
          <w:sz w:val="22"/>
          <w:szCs w:val="22"/>
        </w:rPr>
        <w:t>wh</w:t>
      </w:r>
      <w:r>
        <w:rPr>
          <w:sz w:val="22"/>
          <w:szCs w:val="22"/>
        </w:rPr>
        <w:t>o</w:t>
      </w:r>
      <w:r w:rsidRPr="009E54D9">
        <w:rPr>
          <w:sz w:val="22"/>
          <w:szCs w:val="22"/>
        </w:rPr>
        <w:t xml:space="preserve"> performed </w:t>
      </w:r>
      <w:r w:rsidR="00EC53EE">
        <w:rPr>
          <w:sz w:val="22"/>
          <w:szCs w:val="22"/>
        </w:rPr>
        <w:t xml:space="preserve">a medley of their classic </w:t>
      </w:r>
      <w:r w:rsidR="00843BE5">
        <w:rPr>
          <w:sz w:val="22"/>
          <w:szCs w:val="22"/>
        </w:rPr>
        <w:t>material</w:t>
      </w:r>
      <w:r>
        <w:rPr>
          <w:sz w:val="22"/>
          <w:szCs w:val="22"/>
        </w:rPr>
        <w:t>. Seattle native Brandi Carlile performed</w:t>
      </w:r>
      <w:r w:rsidRPr="00072375">
        <w:rPr>
          <w:sz w:val="22"/>
          <w:szCs w:val="22"/>
        </w:rPr>
        <w:t xml:space="preserve"> a stirring rendition of </w:t>
      </w:r>
      <w:r>
        <w:rPr>
          <w:sz w:val="22"/>
          <w:szCs w:val="22"/>
        </w:rPr>
        <w:t>“</w:t>
      </w:r>
      <w:r w:rsidRPr="00072375">
        <w:rPr>
          <w:sz w:val="22"/>
          <w:szCs w:val="22"/>
        </w:rPr>
        <w:t>America the Beautiful</w:t>
      </w:r>
      <w:r>
        <w:rPr>
          <w:sz w:val="22"/>
          <w:szCs w:val="22"/>
        </w:rPr>
        <w:t>,”</w:t>
      </w:r>
      <w:r w:rsidRPr="00072375">
        <w:rPr>
          <w:sz w:val="22"/>
          <w:szCs w:val="22"/>
        </w:rPr>
        <w:t xml:space="preserve"> </w:t>
      </w:r>
      <w:r>
        <w:rPr>
          <w:sz w:val="22"/>
          <w:szCs w:val="22"/>
        </w:rPr>
        <w:t xml:space="preserve">and Charlie Puth performed “The Star-Spangled Banner” before the start of the game.  </w:t>
      </w:r>
    </w:p>
    <w:p w14:paraId="58A84CDD" w14:textId="77777777" w:rsidR="005F50BD" w:rsidRPr="00072375" w:rsidRDefault="005F50BD" w:rsidP="005F50BD">
      <w:pPr>
        <w:spacing w:line="276" w:lineRule="auto"/>
        <w:rPr>
          <w:sz w:val="22"/>
          <w:szCs w:val="22"/>
        </w:rPr>
      </w:pPr>
    </w:p>
    <w:p w14:paraId="4B998E0E" w14:textId="5FC77DAB" w:rsidR="005F50BD" w:rsidRPr="00072375" w:rsidRDefault="00EE5E67" w:rsidP="005F50BD">
      <w:pPr>
        <w:spacing w:line="276" w:lineRule="auto"/>
        <w:rPr>
          <w:sz w:val="22"/>
          <w:szCs w:val="22"/>
        </w:rPr>
      </w:pPr>
      <w:r w:rsidRPr="00EE5E67">
        <w:rPr>
          <w:sz w:val="22"/>
          <w:szCs w:val="22"/>
        </w:rPr>
        <w:t xml:space="preserve">A </w:t>
      </w:r>
      <w:r w:rsidR="00614FFE">
        <w:rPr>
          <w:sz w:val="22"/>
          <w:szCs w:val="22"/>
        </w:rPr>
        <w:t>crucial component</w:t>
      </w:r>
      <w:r w:rsidRPr="00EE5E67">
        <w:rPr>
          <w:sz w:val="22"/>
          <w:szCs w:val="22"/>
        </w:rPr>
        <w:t xml:space="preserve"> was Powell’s continued use of the </w:t>
      </w:r>
      <w:proofErr w:type="spellStart"/>
      <w:r w:rsidRPr="00EE5E67">
        <w:rPr>
          <w:sz w:val="22"/>
          <w:szCs w:val="22"/>
        </w:rPr>
        <w:t>RedNet</w:t>
      </w:r>
      <w:proofErr w:type="spellEnd"/>
      <w:r w:rsidRPr="00EE5E67">
        <w:rPr>
          <w:sz w:val="22"/>
          <w:szCs w:val="22"/>
        </w:rPr>
        <w:t xml:space="preserve"> D64R MADI bridge units to connect with both the consoles and the broadcast trucks. Precise clocking remains a critical requirement for Super Bowl operations</w:t>
      </w:r>
      <w:r w:rsidR="00614FFE">
        <w:rPr>
          <w:sz w:val="22"/>
          <w:szCs w:val="22"/>
        </w:rPr>
        <w:t>.</w:t>
      </w:r>
      <w:r w:rsidR="005F50BD" w:rsidRPr="00072375">
        <w:rPr>
          <w:sz w:val="22"/>
          <w:szCs w:val="22"/>
        </w:rPr>
        <w:t xml:space="preserve"> The D64R offers high channel capacity and the ability to convert sample rates between different audio systems at a multitrack level, enabling smooth audio transfer and sharing without requiring a shared master reference clock. Powell noted that while the FOH and stage monitors could sync to the same clock, the production truck operates differently, particularly as they conclude halftime. “The production truck runs on a separate clock since it isn't in use all day,” stated Powell. “The D64R allows me to keep my system</w:t>
      </w:r>
      <w:r w:rsidR="005F50BD">
        <w:rPr>
          <w:sz w:val="22"/>
          <w:szCs w:val="22"/>
        </w:rPr>
        <w:t>’</w:t>
      </w:r>
      <w:r w:rsidR="005F50BD" w:rsidRPr="00072375">
        <w:rPr>
          <w:sz w:val="22"/>
          <w:szCs w:val="22"/>
        </w:rPr>
        <w:t>s clock separate from the production truck</w:t>
      </w:r>
      <w:r w:rsidR="005F50BD">
        <w:rPr>
          <w:sz w:val="22"/>
          <w:szCs w:val="22"/>
        </w:rPr>
        <w:t>’</w:t>
      </w:r>
      <w:r w:rsidR="005F50BD" w:rsidRPr="00072375">
        <w:rPr>
          <w:sz w:val="22"/>
          <w:szCs w:val="22"/>
        </w:rPr>
        <w:t xml:space="preserve">s, particularly when they finish up after halftime. As they start packing up, I prefer not to stay synced to their clock to prevent any premature shutdowns.”  </w:t>
      </w:r>
    </w:p>
    <w:p w14:paraId="5CEB8BC5" w14:textId="77777777" w:rsidR="005F50BD" w:rsidRPr="00072375" w:rsidRDefault="005F50BD" w:rsidP="005F50BD">
      <w:pPr>
        <w:spacing w:line="276" w:lineRule="auto"/>
        <w:rPr>
          <w:sz w:val="22"/>
          <w:szCs w:val="22"/>
        </w:rPr>
      </w:pPr>
    </w:p>
    <w:p w14:paraId="535DF8DB" w14:textId="395D48DD" w:rsidR="005F50BD" w:rsidRPr="00072375" w:rsidRDefault="005F50BD" w:rsidP="005F50BD">
      <w:pPr>
        <w:spacing w:line="276" w:lineRule="auto"/>
        <w:rPr>
          <w:sz w:val="22"/>
          <w:szCs w:val="22"/>
        </w:rPr>
      </w:pPr>
      <w:r w:rsidRPr="00072375">
        <w:rPr>
          <w:sz w:val="22"/>
          <w:szCs w:val="22"/>
        </w:rPr>
        <w:t xml:space="preserve">A highly skilled team is </w:t>
      </w:r>
      <w:r w:rsidR="001C4FE7">
        <w:rPr>
          <w:sz w:val="22"/>
          <w:szCs w:val="22"/>
        </w:rPr>
        <w:t xml:space="preserve">once again </w:t>
      </w:r>
      <w:r w:rsidRPr="00072375">
        <w:rPr>
          <w:sz w:val="22"/>
          <w:szCs w:val="22"/>
        </w:rPr>
        <w:t xml:space="preserve">behind the Super Bowl’s audio success, both at ATK’s Valencia, California facilities and on-site in </w:t>
      </w:r>
      <w:r>
        <w:rPr>
          <w:sz w:val="22"/>
          <w:szCs w:val="22"/>
        </w:rPr>
        <w:t>Santa Clara</w:t>
      </w:r>
      <w:r w:rsidRPr="00072375">
        <w:rPr>
          <w:sz w:val="22"/>
          <w:szCs w:val="22"/>
        </w:rPr>
        <w:t xml:space="preserve"> at the Super Bowl including renowned mixers Dave Natale and Alex </w:t>
      </w:r>
      <w:proofErr w:type="spellStart"/>
      <w:r w:rsidRPr="00072375">
        <w:rPr>
          <w:sz w:val="22"/>
          <w:szCs w:val="22"/>
        </w:rPr>
        <w:t>Guessard</w:t>
      </w:r>
      <w:proofErr w:type="spellEnd"/>
      <w:r w:rsidRPr="00072375">
        <w:rPr>
          <w:sz w:val="22"/>
          <w:szCs w:val="22"/>
        </w:rPr>
        <w:t xml:space="preserve"> (front of house for entertainment</w:t>
      </w:r>
      <w:r w:rsidR="00777299">
        <w:rPr>
          <w:sz w:val="22"/>
          <w:szCs w:val="22"/>
        </w:rPr>
        <w:t xml:space="preserve"> on </w:t>
      </w:r>
      <w:proofErr w:type="spellStart"/>
      <w:r w:rsidR="00777299">
        <w:rPr>
          <w:sz w:val="22"/>
          <w:szCs w:val="22"/>
        </w:rPr>
        <w:t>DiGiCo</w:t>
      </w:r>
      <w:proofErr w:type="spellEnd"/>
      <w:r w:rsidR="00777299">
        <w:rPr>
          <w:sz w:val="22"/>
          <w:szCs w:val="22"/>
        </w:rPr>
        <w:t xml:space="preserve"> </w:t>
      </w:r>
      <w:r w:rsidR="001C4FE7">
        <w:rPr>
          <w:sz w:val="22"/>
          <w:szCs w:val="22"/>
        </w:rPr>
        <w:t xml:space="preserve">Quantum </w:t>
      </w:r>
      <w:r w:rsidR="00777299">
        <w:rPr>
          <w:sz w:val="22"/>
          <w:szCs w:val="22"/>
        </w:rPr>
        <w:lastRenderedPageBreak/>
        <w:t>338</w:t>
      </w:r>
      <w:r w:rsidR="001C4FE7">
        <w:rPr>
          <w:sz w:val="22"/>
          <w:szCs w:val="22"/>
        </w:rPr>
        <w:t xml:space="preserve"> Digital Mixing Co</w:t>
      </w:r>
      <w:r w:rsidR="009A7A25">
        <w:rPr>
          <w:sz w:val="22"/>
          <w:szCs w:val="22"/>
        </w:rPr>
        <w:t>n</w:t>
      </w:r>
      <w:r w:rsidR="001C4FE7">
        <w:rPr>
          <w:sz w:val="22"/>
          <w:szCs w:val="22"/>
        </w:rPr>
        <w:t>soles</w:t>
      </w:r>
      <w:r w:rsidRPr="00072375">
        <w:rPr>
          <w:sz w:val="22"/>
          <w:szCs w:val="22"/>
        </w:rPr>
        <w:t>), Jack Bowling (front of house for the game</w:t>
      </w:r>
      <w:r w:rsidR="00777299">
        <w:rPr>
          <w:sz w:val="22"/>
          <w:szCs w:val="22"/>
        </w:rPr>
        <w:t xml:space="preserve"> on a Yamaha </w:t>
      </w:r>
      <w:r w:rsidR="001C4FE7">
        <w:rPr>
          <w:sz w:val="22"/>
          <w:szCs w:val="22"/>
        </w:rPr>
        <w:t xml:space="preserve">Rivage </w:t>
      </w:r>
      <w:r w:rsidR="00777299">
        <w:rPr>
          <w:sz w:val="22"/>
          <w:szCs w:val="22"/>
        </w:rPr>
        <w:t xml:space="preserve">PM5 </w:t>
      </w:r>
      <w:r w:rsidR="001C4FE7">
        <w:rPr>
          <w:sz w:val="22"/>
          <w:szCs w:val="22"/>
        </w:rPr>
        <w:t>Digital Mixing Console</w:t>
      </w:r>
      <w:r w:rsidRPr="00072375">
        <w:rPr>
          <w:sz w:val="22"/>
          <w:szCs w:val="22"/>
        </w:rPr>
        <w:t>), Tom Pesa</w:t>
      </w:r>
      <w:r w:rsidR="00777299">
        <w:rPr>
          <w:sz w:val="22"/>
          <w:szCs w:val="22"/>
        </w:rPr>
        <w:t xml:space="preserve"> and Chris Daniels </w:t>
      </w:r>
      <w:r w:rsidRPr="00072375">
        <w:rPr>
          <w:sz w:val="22"/>
          <w:szCs w:val="22"/>
        </w:rPr>
        <w:t>(monitor engineer</w:t>
      </w:r>
      <w:r w:rsidR="00777299">
        <w:rPr>
          <w:sz w:val="22"/>
          <w:szCs w:val="22"/>
        </w:rPr>
        <w:t>s</w:t>
      </w:r>
      <w:r w:rsidRPr="00072375">
        <w:rPr>
          <w:sz w:val="22"/>
          <w:szCs w:val="22"/>
        </w:rPr>
        <w:t xml:space="preserve"> for entertainment</w:t>
      </w:r>
      <w:r w:rsidR="00777299">
        <w:rPr>
          <w:sz w:val="22"/>
          <w:szCs w:val="22"/>
        </w:rPr>
        <w:t xml:space="preserve"> on </w:t>
      </w:r>
      <w:proofErr w:type="spellStart"/>
      <w:r w:rsidR="00777299" w:rsidRPr="00777299">
        <w:rPr>
          <w:sz w:val="22"/>
          <w:szCs w:val="22"/>
        </w:rPr>
        <w:t>DiGiCo</w:t>
      </w:r>
      <w:proofErr w:type="spellEnd"/>
      <w:r w:rsidR="00777299" w:rsidRPr="00777299">
        <w:rPr>
          <w:sz w:val="22"/>
          <w:szCs w:val="22"/>
        </w:rPr>
        <w:t xml:space="preserve"> SD5</w:t>
      </w:r>
      <w:r w:rsidR="001C4FE7">
        <w:rPr>
          <w:sz w:val="22"/>
          <w:szCs w:val="22"/>
        </w:rPr>
        <w:t xml:space="preserve"> Digital Mixing Consoles</w:t>
      </w:r>
      <w:r w:rsidRPr="00072375">
        <w:rPr>
          <w:sz w:val="22"/>
          <w:szCs w:val="22"/>
        </w:rPr>
        <w:t xml:space="preserve">), and Cameron Stuckey from Professional Wireless </w:t>
      </w:r>
      <w:r w:rsidR="00C05653">
        <w:rPr>
          <w:sz w:val="22"/>
          <w:szCs w:val="22"/>
        </w:rPr>
        <w:t xml:space="preserve">Systems (PWS) </w:t>
      </w:r>
      <w:r w:rsidRPr="00072375">
        <w:rPr>
          <w:sz w:val="22"/>
          <w:szCs w:val="22"/>
        </w:rPr>
        <w:t xml:space="preserve">handling wireless audio. PA design and implementation were overseen by </w:t>
      </w:r>
      <w:r>
        <w:rPr>
          <w:sz w:val="22"/>
          <w:szCs w:val="22"/>
        </w:rPr>
        <w:t xml:space="preserve">system tech </w:t>
      </w:r>
      <w:r w:rsidRPr="00390151">
        <w:rPr>
          <w:sz w:val="22"/>
          <w:szCs w:val="22"/>
        </w:rPr>
        <w:t>Johnny Keirle</w:t>
      </w:r>
      <w:r>
        <w:rPr>
          <w:sz w:val="22"/>
          <w:szCs w:val="22"/>
        </w:rPr>
        <w:t xml:space="preserve"> </w:t>
      </w:r>
      <w:r w:rsidRPr="00072375">
        <w:rPr>
          <w:sz w:val="22"/>
          <w:szCs w:val="22"/>
        </w:rPr>
        <w:t xml:space="preserve">from Clair Global. </w:t>
      </w:r>
      <w:r w:rsidR="00E01AE9">
        <w:rPr>
          <w:sz w:val="22"/>
          <w:szCs w:val="22"/>
        </w:rPr>
        <w:t xml:space="preserve">Additionally, </w:t>
      </w:r>
      <w:r w:rsidR="009A7A25">
        <w:rPr>
          <w:sz w:val="22"/>
          <w:szCs w:val="22"/>
        </w:rPr>
        <w:t xml:space="preserve">as a backup, </w:t>
      </w:r>
      <w:r w:rsidR="00E01AE9">
        <w:rPr>
          <w:sz w:val="22"/>
          <w:szCs w:val="22"/>
        </w:rPr>
        <w:t xml:space="preserve">both Alex </w:t>
      </w:r>
      <w:proofErr w:type="spellStart"/>
      <w:r w:rsidR="00E01AE9">
        <w:rPr>
          <w:sz w:val="22"/>
          <w:szCs w:val="22"/>
        </w:rPr>
        <w:t>Guessard</w:t>
      </w:r>
      <w:proofErr w:type="spellEnd"/>
      <w:r w:rsidR="00E01AE9">
        <w:rPr>
          <w:sz w:val="22"/>
          <w:szCs w:val="22"/>
        </w:rPr>
        <w:t xml:space="preserve"> and Tom Pesa</w:t>
      </w:r>
      <w:r w:rsidR="00C466A1">
        <w:rPr>
          <w:sz w:val="22"/>
          <w:szCs w:val="22"/>
        </w:rPr>
        <w:t xml:space="preserve"> each have an additional console set up in mirror mode for red</w:t>
      </w:r>
      <w:r w:rsidR="001C4FE7">
        <w:rPr>
          <w:sz w:val="22"/>
          <w:szCs w:val="22"/>
        </w:rPr>
        <w:t>undan</w:t>
      </w:r>
      <w:r w:rsidR="00614FFE">
        <w:rPr>
          <w:sz w:val="22"/>
          <w:szCs w:val="22"/>
        </w:rPr>
        <w:t>c</w:t>
      </w:r>
      <w:r w:rsidR="001C4FE7">
        <w:rPr>
          <w:sz w:val="22"/>
          <w:szCs w:val="22"/>
        </w:rPr>
        <w:t>y</w:t>
      </w:r>
      <w:r w:rsidR="00C466A1">
        <w:rPr>
          <w:sz w:val="22"/>
          <w:szCs w:val="22"/>
        </w:rPr>
        <w:t xml:space="preserve">. </w:t>
      </w:r>
      <w:r w:rsidRPr="00072375">
        <w:rPr>
          <w:sz w:val="22"/>
          <w:szCs w:val="22"/>
        </w:rPr>
        <w:t>As in previous years, ATK prepped the system in the home office in Valencia, testing the system before shipment</w:t>
      </w:r>
      <w:r w:rsidR="00F831BA">
        <w:rPr>
          <w:sz w:val="22"/>
          <w:szCs w:val="22"/>
        </w:rPr>
        <w:t xml:space="preserve"> to Santa Clara.</w:t>
      </w:r>
      <w:r w:rsidRPr="00072375">
        <w:rPr>
          <w:sz w:val="22"/>
          <w:szCs w:val="22"/>
        </w:rPr>
        <w:t xml:space="preserve"> </w:t>
      </w:r>
    </w:p>
    <w:p w14:paraId="5720BFCD" w14:textId="77777777" w:rsidR="005F50BD" w:rsidRPr="00072375" w:rsidRDefault="005F50BD" w:rsidP="005F50BD">
      <w:pPr>
        <w:spacing w:line="276" w:lineRule="auto"/>
        <w:rPr>
          <w:sz w:val="22"/>
          <w:szCs w:val="22"/>
        </w:rPr>
      </w:pPr>
    </w:p>
    <w:p w14:paraId="1E6AF7F0" w14:textId="07E1DD1A" w:rsidR="005F50BD" w:rsidRPr="00072375" w:rsidRDefault="005F50BD" w:rsidP="005F50BD">
      <w:pPr>
        <w:spacing w:line="276" w:lineRule="auto"/>
        <w:rPr>
          <w:sz w:val="22"/>
          <w:szCs w:val="22"/>
        </w:rPr>
      </w:pPr>
      <w:r w:rsidRPr="00072375">
        <w:rPr>
          <w:sz w:val="22"/>
          <w:szCs w:val="22"/>
        </w:rPr>
        <w:t xml:space="preserve">When asked if he had any final thoughts, Powell replied, </w:t>
      </w:r>
      <w:r w:rsidR="00BA6B92" w:rsidRPr="00BA6B92">
        <w:rPr>
          <w:sz w:val="22"/>
          <w:szCs w:val="22"/>
        </w:rPr>
        <w:t>“</w:t>
      </w:r>
      <w:proofErr w:type="spellStart"/>
      <w:r w:rsidR="00BA6B92" w:rsidRPr="00BA6B92">
        <w:rPr>
          <w:sz w:val="22"/>
          <w:szCs w:val="22"/>
        </w:rPr>
        <w:t>Focusrite</w:t>
      </w:r>
      <w:proofErr w:type="spellEnd"/>
      <w:r w:rsidR="00BA6B92" w:rsidRPr="00BA6B92">
        <w:rPr>
          <w:sz w:val="22"/>
          <w:szCs w:val="22"/>
        </w:rPr>
        <w:t xml:space="preserve"> gear has played an integral role in helping ATK/Clair deliver consistent results for this yearly production. While routing configurations evolve from venue to venue, our core workflow remains largely unchanged, with </w:t>
      </w:r>
      <w:proofErr w:type="spellStart"/>
      <w:r w:rsidR="00BA6B92" w:rsidRPr="00BA6B92">
        <w:rPr>
          <w:sz w:val="22"/>
          <w:szCs w:val="22"/>
        </w:rPr>
        <w:t>RedNet</w:t>
      </w:r>
      <w:proofErr w:type="spellEnd"/>
      <w:r w:rsidR="00BA6B92" w:rsidRPr="00BA6B92">
        <w:rPr>
          <w:sz w:val="22"/>
          <w:szCs w:val="22"/>
        </w:rPr>
        <w:t xml:space="preserve"> serving as a foundational element. On a production of this magnitude, dependability is non-negotiable, and </w:t>
      </w:r>
      <w:proofErr w:type="spellStart"/>
      <w:r w:rsidR="00BA6B92" w:rsidRPr="00BA6B92">
        <w:rPr>
          <w:sz w:val="22"/>
          <w:szCs w:val="22"/>
        </w:rPr>
        <w:t>RedNet</w:t>
      </w:r>
      <w:proofErr w:type="spellEnd"/>
      <w:r w:rsidR="00BA6B92" w:rsidRPr="00BA6B92">
        <w:rPr>
          <w:sz w:val="22"/>
          <w:szCs w:val="22"/>
        </w:rPr>
        <w:t xml:space="preserve"> provides the stability and continuity we rely on to keep the network performing flawlessly.”</w:t>
      </w:r>
    </w:p>
    <w:p w14:paraId="08B66B36" w14:textId="77777777" w:rsidR="005F50BD" w:rsidRPr="00072375" w:rsidRDefault="005F50BD" w:rsidP="005F50BD">
      <w:pPr>
        <w:spacing w:line="276" w:lineRule="auto"/>
        <w:rPr>
          <w:sz w:val="22"/>
          <w:szCs w:val="22"/>
        </w:rPr>
      </w:pPr>
    </w:p>
    <w:p w14:paraId="593BB2DC" w14:textId="3819457F" w:rsidR="005F50BD" w:rsidRPr="00072375" w:rsidRDefault="009A7A25" w:rsidP="005F50BD">
      <w:pPr>
        <w:spacing w:line="276" w:lineRule="auto"/>
        <w:rPr>
          <w:sz w:val="22"/>
          <w:szCs w:val="22"/>
        </w:rPr>
      </w:pPr>
      <w:r w:rsidRPr="009A7A25">
        <w:rPr>
          <w:sz w:val="22"/>
          <w:szCs w:val="22"/>
        </w:rPr>
        <w:t xml:space="preserve">Through meticulous preparation, advanced technology, and a highly skilled crew, ATK </w:t>
      </w:r>
      <w:proofErr w:type="spellStart"/>
      <w:r w:rsidRPr="009A7A25">
        <w:rPr>
          <w:sz w:val="22"/>
          <w:szCs w:val="22"/>
        </w:rPr>
        <w:t>Audiotek</w:t>
      </w:r>
      <w:proofErr w:type="spellEnd"/>
      <w:r w:rsidRPr="009A7A25">
        <w:rPr>
          <w:sz w:val="22"/>
          <w:szCs w:val="22"/>
        </w:rPr>
        <w:t xml:space="preserve"> once again delivered an exceptional audio experience, ensuring the world’s premier sporting event sounded every bit as impressive as audiences expect.</w:t>
      </w:r>
      <w:r>
        <w:rPr>
          <w:sz w:val="22"/>
          <w:szCs w:val="22"/>
        </w:rPr>
        <w:t xml:space="preserve"> </w:t>
      </w:r>
      <w:r w:rsidRPr="009A7A25">
        <w:rPr>
          <w:sz w:val="22"/>
          <w:szCs w:val="22"/>
        </w:rPr>
        <w:t>It’s this combination of precision, flexibility, and reliability that continues to power a world-class audio experience for one of live production’s most demanding events.</w:t>
      </w:r>
    </w:p>
    <w:p w14:paraId="5A5BC33D" w14:textId="62497D42" w:rsidR="00B900F8" w:rsidRDefault="00B900F8" w:rsidP="005F50BD">
      <w:pPr>
        <w:spacing w:line="276" w:lineRule="auto"/>
      </w:pPr>
    </w:p>
    <w:p w14:paraId="2EDECB9A" w14:textId="77777777" w:rsidR="005362D5" w:rsidRDefault="005362D5" w:rsidP="005F50BD">
      <w:pPr>
        <w:spacing w:line="276" w:lineRule="auto"/>
      </w:pPr>
    </w:p>
    <w:p w14:paraId="04846DC5" w14:textId="77777777" w:rsidR="005362D5" w:rsidRDefault="005362D5" w:rsidP="005362D5">
      <w:pPr>
        <w:spacing w:line="276" w:lineRule="auto"/>
      </w:pPr>
      <w:r>
        <w:t>Photo file 1: Focusrite_SuperBowl2026_Photo1.jpg</w:t>
      </w:r>
    </w:p>
    <w:p w14:paraId="6773BF88" w14:textId="77777777" w:rsidR="005362D5" w:rsidRDefault="005362D5" w:rsidP="005362D5">
      <w:pPr>
        <w:spacing w:line="276" w:lineRule="auto"/>
      </w:pPr>
      <w:r>
        <w:t xml:space="preserve">Photo caption 1: An ATK </w:t>
      </w:r>
      <w:proofErr w:type="spellStart"/>
      <w:r>
        <w:t>Audiotek</w:t>
      </w:r>
      <w:proofErr w:type="spellEnd"/>
      <w:r>
        <w:t xml:space="preserve"> rack at Super Bowl LX, featuring </w:t>
      </w:r>
      <w:proofErr w:type="spellStart"/>
      <w:r>
        <w:t>Focusrite</w:t>
      </w:r>
      <w:proofErr w:type="spellEnd"/>
      <w:r>
        <w:t xml:space="preserve"> </w:t>
      </w:r>
      <w:proofErr w:type="spellStart"/>
      <w:r>
        <w:t>RedNet</w:t>
      </w:r>
      <w:proofErr w:type="spellEnd"/>
      <w:r>
        <w:t xml:space="preserve"> components. Photo credit: Bill Brungard &amp; ATK </w:t>
      </w:r>
      <w:proofErr w:type="spellStart"/>
      <w:r>
        <w:t>Audiotek</w:t>
      </w:r>
      <w:proofErr w:type="spellEnd"/>
      <w:r>
        <w:t>.</w:t>
      </w:r>
    </w:p>
    <w:p w14:paraId="5E87C19C" w14:textId="77777777" w:rsidR="005362D5" w:rsidRDefault="005362D5" w:rsidP="005362D5">
      <w:pPr>
        <w:spacing w:line="276" w:lineRule="auto"/>
      </w:pPr>
    </w:p>
    <w:p w14:paraId="191B6B85" w14:textId="77777777" w:rsidR="005362D5" w:rsidRDefault="005362D5" w:rsidP="005362D5">
      <w:pPr>
        <w:spacing w:line="276" w:lineRule="auto"/>
      </w:pPr>
      <w:r>
        <w:t>Photo file 2: Focusrite_SuperBowl2026_Photo2.jpg</w:t>
      </w:r>
    </w:p>
    <w:p w14:paraId="4BF88BBB" w14:textId="77777777" w:rsidR="005362D5" w:rsidRDefault="005362D5" w:rsidP="005362D5">
      <w:pPr>
        <w:spacing w:line="276" w:lineRule="auto"/>
      </w:pPr>
      <w:r>
        <w:t xml:space="preserve">Photo caption 2: An ATK </w:t>
      </w:r>
      <w:proofErr w:type="spellStart"/>
      <w:r>
        <w:t>Audiotek</w:t>
      </w:r>
      <w:proofErr w:type="spellEnd"/>
      <w:r>
        <w:t xml:space="preserve"> rack during setup at Super Bowl LX, featuring </w:t>
      </w:r>
      <w:proofErr w:type="spellStart"/>
      <w:r>
        <w:t>Focusrite</w:t>
      </w:r>
      <w:proofErr w:type="spellEnd"/>
      <w:r>
        <w:t xml:space="preserve"> </w:t>
      </w:r>
      <w:proofErr w:type="spellStart"/>
      <w:r>
        <w:t>RedNet</w:t>
      </w:r>
      <w:proofErr w:type="spellEnd"/>
      <w:r>
        <w:t xml:space="preserve"> components. Photo credit: Bill Brungard &amp; ATK </w:t>
      </w:r>
      <w:proofErr w:type="spellStart"/>
      <w:r>
        <w:t>Audiotek</w:t>
      </w:r>
      <w:proofErr w:type="spellEnd"/>
      <w:r>
        <w:t>.</w:t>
      </w:r>
    </w:p>
    <w:p w14:paraId="19156A8A" w14:textId="77777777" w:rsidR="005362D5" w:rsidRDefault="005362D5" w:rsidP="005362D5">
      <w:pPr>
        <w:spacing w:line="276" w:lineRule="auto"/>
      </w:pPr>
    </w:p>
    <w:p w14:paraId="65A4EF4C" w14:textId="77777777" w:rsidR="005362D5" w:rsidRDefault="005362D5" w:rsidP="005362D5">
      <w:pPr>
        <w:spacing w:line="276" w:lineRule="auto"/>
      </w:pPr>
      <w:r>
        <w:t>Photo file 3: Focusrite_SuperBowl2026_Photo3.jpg</w:t>
      </w:r>
    </w:p>
    <w:p w14:paraId="76B8475B" w14:textId="514E1277" w:rsidR="008004E0" w:rsidRDefault="005362D5" w:rsidP="00577183">
      <w:pPr>
        <w:pBdr>
          <w:top w:val="nil"/>
          <w:left w:val="nil"/>
          <w:bottom w:val="nil"/>
          <w:right w:val="nil"/>
          <w:between w:val="nil"/>
        </w:pBdr>
        <w:spacing w:line="276" w:lineRule="auto"/>
      </w:pPr>
      <w:r>
        <w:t xml:space="preserve">Photo caption 3: An ATK </w:t>
      </w:r>
      <w:proofErr w:type="spellStart"/>
      <w:r>
        <w:t>Audiotek</w:t>
      </w:r>
      <w:proofErr w:type="spellEnd"/>
      <w:r>
        <w:t xml:space="preserve"> rack at Super Bowl LX, featuring </w:t>
      </w:r>
      <w:proofErr w:type="spellStart"/>
      <w:r>
        <w:t>Focusrite</w:t>
      </w:r>
      <w:proofErr w:type="spellEnd"/>
      <w:r>
        <w:t xml:space="preserve"> </w:t>
      </w:r>
      <w:proofErr w:type="spellStart"/>
      <w:r>
        <w:t>RedNet</w:t>
      </w:r>
      <w:proofErr w:type="spellEnd"/>
      <w:r>
        <w:t xml:space="preserve"> components. Photo credit: Bill Brungard &amp; ATK </w:t>
      </w:r>
      <w:proofErr w:type="spellStart"/>
      <w:r>
        <w:t>Audiotek</w:t>
      </w:r>
      <w:proofErr w:type="spellEnd"/>
      <w:r>
        <w:t>.</w:t>
      </w:r>
    </w:p>
    <w:p w14:paraId="5AD72467" w14:textId="77777777" w:rsidR="00EC29C6" w:rsidRPr="00577183" w:rsidRDefault="00EC29C6" w:rsidP="00577183">
      <w:pPr>
        <w:pBdr>
          <w:top w:val="nil"/>
          <w:left w:val="nil"/>
          <w:bottom w:val="nil"/>
          <w:right w:val="nil"/>
          <w:between w:val="nil"/>
        </w:pBdr>
        <w:spacing w:line="276" w:lineRule="auto"/>
      </w:pPr>
    </w:p>
    <w:p w14:paraId="0B7D2CF4" w14:textId="77777777" w:rsidR="0055799D" w:rsidRPr="00577183"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For further information, head to </w:t>
      </w:r>
      <w:hyperlink r:id="rId13">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14">
        <w:r w:rsidRPr="00577183">
          <w:rPr>
            <w:color w:val="0000FF"/>
            <w:u w:val="single"/>
          </w:rPr>
          <w:t>daniel.hughley@focusrite.com</w:t>
        </w:r>
      </w:hyperlink>
      <w:r w:rsidRPr="00577183">
        <w:t xml:space="preserve"> </w:t>
      </w:r>
    </w:p>
    <w:p w14:paraId="6A6D1E39" w14:textId="2314973B"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Robert Clyne +1 (615) 662-1616 // </w:t>
      </w:r>
      <w:hyperlink r:id="rId15">
        <w:r w:rsidRPr="00577183">
          <w:rPr>
            <w:color w:val="0000FF"/>
            <w:u w:val="single"/>
          </w:rPr>
          <w:t>robert@clynemedia.com</w:t>
        </w:r>
      </w:hyperlink>
      <w:r w:rsidRPr="00577183">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 xml:space="preserve">About </w:t>
      </w:r>
      <w:proofErr w:type="spellStart"/>
      <w:r>
        <w:rPr>
          <w:b/>
        </w:rPr>
        <w:t>Focusrite</w:t>
      </w:r>
      <w:proofErr w:type="spellEnd"/>
      <w:r>
        <w:rPr>
          <w:b/>
        </w:rPr>
        <w:t xml:space="preserve"> </w:t>
      </w:r>
    </w:p>
    <w:p w14:paraId="2E675DB8"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 xml:space="preserve">The </w:t>
      </w:r>
      <w:proofErr w:type="spellStart"/>
      <w:r>
        <w:t>Focusrite</w:t>
      </w:r>
      <w:proofErr w:type="spellEnd"/>
      <w:r>
        <w:t xml:space="preserve"> brand offers audio interfaces and other solutions for recording musicians, producers, podcasters, and audio professionals alike. Today the company is famous for offering unprecedented sonic performance at every price point, notably the ubiquitous </w:t>
      </w:r>
      <w:r>
        <w:lastRenderedPageBreak/>
        <w:t xml:space="preserve">Scarlett range of USB interfaces. </w:t>
      </w:r>
      <w:proofErr w:type="spellStart"/>
      <w:r>
        <w:t>Focusrite</w:t>
      </w:r>
      <w:proofErr w:type="spellEnd"/>
      <w:r>
        <w:t xml:space="preserve"> relentlessly pursues opportunities to inspire creativity through technology, constantly seeking new ways to eliminate technological barriers, without compromising on sound quality. </w:t>
      </w:r>
    </w:p>
    <w:p w14:paraId="724FF466"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66362"/>
    <w:multiLevelType w:val="multilevel"/>
    <w:tmpl w:val="EC1C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C5350"/>
    <w:multiLevelType w:val="multilevel"/>
    <w:tmpl w:val="FABA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7"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77AC4E04"/>
    <w:multiLevelType w:val="hybridMultilevel"/>
    <w:tmpl w:val="83D4D5BA"/>
    <w:numStyleLink w:val="Bullet"/>
  </w:abstractNum>
  <w:abstractNum w:abstractNumId="27"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2"/>
  </w:num>
  <w:num w:numId="3" w16cid:durableId="876428684">
    <w:abstractNumId w:val="6"/>
  </w:num>
  <w:num w:numId="4" w16cid:durableId="994263066">
    <w:abstractNumId w:val="2"/>
  </w:num>
  <w:num w:numId="5" w16cid:durableId="1218784825">
    <w:abstractNumId w:val="12"/>
  </w:num>
  <w:num w:numId="6" w16cid:durableId="776750025">
    <w:abstractNumId w:val="11"/>
  </w:num>
  <w:num w:numId="7" w16cid:durableId="1118909207">
    <w:abstractNumId w:val="13"/>
  </w:num>
  <w:num w:numId="8" w16cid:durableId="829638841">
    <w:abstractNumId w:val="27"/>
  </w:num>
  <w:num w:numId="9" w16cid:durableId="374357711">
    <w:abstractNumId w:val="28"/>
  </w:num>
  <w:num w:numId="10" w16cid:durableId="319428448">
    <w:abstractNumId w:val="15"/>
  </w:num>
  <w:num w:numId="11" w16cid:durableId="970787751">
    <w:abstractNumId w:val="21"/>
  </w:num>
  <w:num w:numId="12" w16cid:durableId="1835536480">
    <w:abstractNumId w:val="9"/>
  </w:num>
  <w:num w:numId="13" w16cid:durableId="960040270">
    <w:abstractNumId w:val="17"/>
  </w:num>
  <w:num w:numId="14" w16cid:durableId="470446637">
    <w:abstractNumId w:val="19"/>
  </w:num>
  <w:num w:numId="15" w16cid:durableId="763185681">
    <w:abstractNumId w:val="16"/>
  </w:num>
  <w:num w:numId="16" w16cid:durableId="932205051">
    <w:abstractNumId w:val="10"/>
  </w:num>
  <w:num w:numId="17" w16cid:durableId="988249400">
    <w:abstractNumId w:val="23"/>
  </w:num>
  <w:num w:numId="18" w16cid:durableId="1120107712">
    <w:abstractNumId w:val="24"/>
  </w:num>
  <w:num w:numId="19" w16cid:durableId="1046831206">
    <w:abstractNumId w:val="1"/>
  </w:num>
  <w:num w:numId="20" w16cid:durableId="1193037038">
    <w:abstractNumId w:val="0"/>
  </w:num>
  <w:num w:numId="21" w16cid:durableId="1124422954">
    <w:abstractNumId w:val="25"/>
  </w:num>
  <w:num w:numId="22" w16cid:durableId="1752771036">
    <w:abstractNumId w:val="26"/>
  </w:num>
  <w:num w:numId="23" w16cid:durableId="983582477">
    <w:abstractNumId w:val="4"/>
  </w:num>
  <w:num w:numId="24" w16cid:durableId="4526736">
    <w:abstractNumId w:val="8"/>
  </w:num>
  <w:num w:numId="25" w16cid:durableId="194275872">
    <w:abstractNumId w:val="29"/>
  </w:num>
  <w:num w:numId="26" w16cid:durableId="1654019925">
    <w:abstractNumId w:val="20"/>
  </w:num>
  <w:num w:numId="27" w16cid:durableId="423959790">
    <w:abstractNumId w:val="5"/>
  </w:num>
  <w:num w:numId="28" w16cid:durableId="1052653075">
    <w:abstractNumId w:val="18"/>
  </w:num>
  <w:num w:numId="29" w16cid:durableId="453670711">
    <w:abstractNumId w:val="7"/>
  </w:num>
  <w:num w:numId="30" w16cid:durableId="120035770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 Schreck">
    <w15:presenceInfo w15:providerId="None" w15:userId="Tom Schre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069B"/>
    <w:rsid w:val="000110EB"/>
    <w:rsid w:val="000116AA"/>
    <w:rsid w:val="00011FC0"/>
    <w:rsid w:val="0001222E"/>
    <w:rsid w:val="000230BA"/>
    <w:rsid w:val="000234E0"/>
    <w:rsid w:val="0002381D"/>
    <w:rsid w:val="00027626"/>
    <w:rsid w:val="000301B0"/>
    <w:rsid w:val="000305BD"/>
    <w:rsid w:val="00033454"/>
    <w:rsid w:val="00035BAF"/>
    <w:rsid w:val="0003684E"/>
    <w:rsid w:val="000421C4"/>
    <w:rsid w:val="00042B78"/>
    <w:rsid w:val="00047C2F"/>
    <w:rsid w:val="00052EFC"/>
    <w:rsid w:val="000549CB"/>
    <w:rsid w:val="00055C68"/>
    <w:rsid w:val="00064762"/>
    <w:rsid w:val="00064A34"/>
    <w:rsid w:val="00072875"/>
    <w:rsid w:val="000740A5"/>
    <w:rsid w:val="0007515A"/>
    <w:rsid w:val="00076069"/>
    <w:rsid w:val="00076155"/>
    <w:rsid w:val="0008182D"/>
    <w:rsid w:val="00081A95"/>
    <w:rsid w:val="00082720"/>
    <w:rsid w:val="000831B1"/>
    <w:rsid w:val="000834B6"/>
    <w:rsid w:val="00083856"/>
    <w:rsid w:val="00086C25"/>
    <w:rsid w:val="0008758D"/>
    <w:rsid w:val="00091C87"/>
    <w:rsid w:val="00091F6C"/>
    <w:rsid w:val="00092CBA"/>
    <w:rsid w:val="00093A25"/>
    <w:rsid w:val="000A1972"/>
    <w:rsid w:val="000A1B73"/>
    <w:rsid w:val="000A236D"/>
    <w:rsid w:val="000A2B8C"/>
    <w:rsid w:val="000A3508"/>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1FC4"/>
    <w:rsid w:val="001039D6"/>
    <w:rsid w:val="001058DC"/>
    <w:rsid w:val="001077FF"/>
    <w:rsid w:val="00107DF8"/>
    <w:rsid w:val="00110079"/>
    <w:rsid w:val="001144E6"/>
    <w:rsid w:val="00115A0C"/>
    <w:rsid w:val="00117FB8"/>
    <w:rsid w:val="00121014"/>
    <w:rsid w:val="001233EA"/>
    <w:rsid w:val="0012380D"/>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67C40"/>
    <w:rsid w:val="001708C8"/>
    <w:rsid w:val="001713E6"/>
    <w:rsid w:val="001716FC"/>
    <w:rsid w:val="00174AA5"/>
    <w:rsid w:val="00175CBB"/>
    <w:rsid w:val="0017714C"/>
    <w:rsid w:val="0018090C"/>
    <w:rsid w:val="00181E7C"/>
    <w:rsid w:val="0018201B"/>
    <w:rsid w:val="001820A2"/>
    <w:rsid w:val="00183244"/>
    <w:rsid w:val="00183274"/>
    <w:rsid w:val="001903C7"/>
    <w:rsid w:val="00190943"/>
    <w:rsid w:val="00190E6F"/>
    <w:rsid w:val="00191C3C"/>
    <w:rsid w:val="00191E8E"/>
    <w:rsid w:val="00193F31"/>
    <w:rsid w:val="0019432C"/>
    <w:rsid w:val="001959BB"/>
    <w:rsid w:val="00196E35"/>
    <w:rsid w:val="001A02BE"/>
    <w:rsid w:val="001A11DB"/>
    <w:rsid w:val="001A1F4A"/>
    <w:rsid w:val="001A4CAB"/>
    <w:rsid w:val="001A6021"/>
    <w:rsid w:val="001A6FA0"/>
    <w:rsid w:val="001A76F5"/>
    <w:rsid w:val="001A78CA"/>
    <w:rsid w:val="001B04BF"/>
    <w:rsid w:val="001B4E86"/>
    <w:rsid w:val="001C1300"/>
    <w:rsid w:val="001C3FD7"/>
    <w:rsid w:val="001C4157"/>
    <w:rsid w:val="001C4FE7"/>
    <w:rsid w:val="001C5021"/>
    <w:rsid w:val="001D27CE"/>
    <w:rsid w:val="001D2F84"/>
    <w:rsid w:val="001D3A4A"/>
    <w:rsid w:val="001D65A2"/>
    <w:rsid w:val="001D7625"/>
    <w:rsid w:val="001E0432"/>
    <w:rsid w:val="001E2F53"/>
    <w:rsid w:val="001E41F5"/>
    <w:rsid w:val="001E4D7C"/>
    <w:rsid w:val="001E6178"/>
    <w:rsid w:val="001E74FC"/>
    <w:rsid w:val="001F0CC7"/>
    <w:rsid w:val="001F2DAE"/>
    <w:rsid w:val="001F530E"/>
    <w:rsid w:val="001F6CD4"/>
    <w:rsid w:val="001F7DCC"/>
    <w:rsid w:val="0020251E"/>
    <w:rsid w:val="002025D9"/>
    <w:rsid w:val="00203A43"/>
    <w:rsid w:val="00205AB7"/>
    <w:rsid w:val="00205D39"/>
    <w:rsid w:val="00206662"/>
    <w:rsid w:val="00206CF0"/>
    <w:rsid w:val="00206E06"/>
    <w:rsid w:val="00207270"/>
    <w:rsid w:val="00210549"/>
    <w:rsid w:val="00212FB4"/>
    <w:rsid w:val="00214342"/>
    <w:rsid w:val="002162CF"/>
    <w:rsid w:val="00217FFA"/>
    <w:rsid w:val="00221685"/>
    <w:rsid w:val="00226DCF"/>
    <w:rsid w:val="0022762E"/>
    <w:rsid w:val="00227E26"/>
    <w:rsid w:val="00230CDE"/>
    <w:rsid w:val="002310C1"/>
    <w:rsid w:val="00232AA5"/>
    <w:rsid w:val="00233410"/>
    <w:rsid w:val="00235E48"/>
    <w:rsid w:val="00235FEF"/>
    <w:rsid w:val="0023690A"/>
    <w:rsid w:val="00241FB1"/>
    <w:rsid w:val="00241FFE"/>
    <w:rsid w:val="002426F6"/>
    <w:rsid w:val="00242BCE"/>
    <w:rsid w:val="002443BA"/>
    <w:rsid w:val="00244B11"/>
    <w:rsid w:val="0025100B"/>
    <w:rsid w:val="002543E2"/>
    <w:rsid w:val="002556F9"/>
    <w:rsid w:val="00255F1C"/>
    <w:rsid w:val="00255F65"/>
    <w:rsid w:val="00260CAF"/>
    <w:rsid w:val="00262C38"/>
    <w:rsid w:val="00264F21"/>
    <w:rsid w:val="0026769C"/>
    <w:rsid w:val="00267C9E"/>
    <w:rsid w:val="0027375E"/>
    <w:rsid w:val="002756A7"/>
    <w:rsid w:val="00275793"/>
    <w:rsid w:val="00276B3B"/>
    <w:rsid w:val="002778D1"/>
    <w:rsid w:val="00281155"/>
    <w:rsid w:val="0028161B"/>
    <w:rsid w:val="00281A9B"/>
    <w:rsid w:val="00286A74"/>
    <w:rsid w:val="00286D15"/>
    <w:rsid w:val="0028711F"/>
    <w:rsid w:val="00290ED6"/>
    <w:rsid w:val="00291FB8"/>
    <w:rsid w:val="002A1AA7"/>
    <w:rsid w:val="002A2368"/>
    <w:rsid w:val="002A3C1A"/>
    <w:rsid w:val="002A4BC1"/>
    <w:rsid w:val="002A7DD1"/>
    <w:rsid w:val="002B11BA"/>
    <w:rsid w:val="002B186A"/>
    <w:rsid w:val="002B1A47"/>
    <w:rsid w:val="002B6458"/>
    <w:rsid w:val="002C0289"/>
    <w:rsid w:val="002C0BE3"/>
    <w:rsid w:val="002C14EB"/>
    <w:rsid w:val="002C3BB3"/>
    <w:rsid w:val="002C54B2"/>
    <w:rsid w:val="002C5AE9"/>
    <w:rsid w:val="002C684A"/>
    <w:rsid w:val="002C721C"/>
    <w:rsid w:val="002C7C44"/>
    <w:rsid w:val="002D1468"/>
    <w:rsid w:val="002D2247"/>
    <w:rsid w:val="002D2D9C"/>
    <w:rsid w:val="002D4D69"/>
    <w:rsid w:val="002D51FC"/>
    <w:rsid w:val="002D5620"/>
    <w:rsid w:val="002E5D8A"/>
    <w:rsid w:val="002E6CEC"/>
    <w:rsid w:val="002E74F4"/>
    <w:rsid w:val="002F14F2"/>
    <w:rsid w:val="002F4349"/>
    <w:rsid w:val="002F5A23"/>
    <w:rsid w:val="002F7B1C"/>
    <w:rsid w:val="0031770C"/>
    <w:rsid w:val="00321C23"/>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468E1"/>
    <w:rsid w:val="0035033A"/>
    <w:rsid w:val="00350D94"/>
    <w:rsid w:val="003530A7"/>
    <w:rsid w:val="003545B8"/>
    <w:rsid w:val="0035515A"/>
    <w:rsid w:val="00356045"/>
    <w:rsid w:val="00356E18"/>
    <w:rsid w:val="00361E16"/>
    <w:rsid w:val="003662D2"/>
    <w:rsid w:val="0037005B"/>
    <w:rsid w:val="00372BF0"/>
    <w:rsid w:val="003754FB"/>
    <w:rsid w:val="00380F8E"/>
    <w:rsid w:val="00382CC5"/>
    <w:rsid w:val="00382DB1"/>
    <w:rsid w:val="00387D6B"/>
    <w:rsid w:val="00390FFF"/>
    <w:rsid w:val="003912BA"/>
    <w:rsid w:val="0039151D"/>
    <w:rsid w:val="003928DB"/>
    <w:rsid w:val="003975DB"/>
    <w:rsid w:val="003A274F"/>
    <w:rsid w:val="003A4CD6"/>
    <w:rsid w:val="003A522D"/>
    <w:rsid w:val="003A6703"/>
    <w:rsid w:val="003B5EDA"/>
    <w:rsid w:val="003B6259"/>
    <w:rsid w:val="003C0506"/>
    <w:rsid w:val="003C0CFD"/>
    <w:rsid w:val="003C6792"/>
    <w:rsid w:val="003C6BE5"/>
    <w:rsid w:val="003C7BF5"/>
    <w:rsid w:val="003D0547"/>
    <w:rsid w:val="003D2C8E"/>
    <w:rsid w:val="003D7146"/>
    <w:rsid w:val="003E1BA4"/>
    <w:rsid w:val="003E38B3"/>
    <w:rsid w:val="003E3B0F"/>
    <w:rsid w:val="003E68B4"/>
    <w:rsid w:val="003E6D15"/>
    <w:rsid w:val="003F06AB"/>
    <w:rsid w:val="003F1909"/>
    <w:rsid w:val="003F22EA"/>
    <w:rsid w:val="003F4EC9"/>
    <w:rsid w:val="003F5AC6"/>
    <w:rsid w:val="003F7CA5"/>
    <w:rsid w:val="00401B62"/>
    <w:rsid w:val="00406A57"/>
    <w:rsid w:val="00407FB6"/>
    <w:rsid w:val="004108BA"/>
    <w:rsid w:val="0041166C"/>
    <w:rsid w:val="00412B7A"/>
    <w:rsid w:val="00413599"/>
    <w:rsid w:val="004143B6"/>
    <w:rsid w:val="00415246"/>
    <w:rsid w:val="00416A3E"/>
    <w:rsid w:val="00423824"/>
    <w:rsid w:val="00425C07"/>
    <w:rsid w:val="00426376"/>
    <w:rsid w:val="00426F25"/>
    <w:rsid w:val="00434281"/>
    <w:rsid w:val="00436D7B"/>
    <w:rsid w:val="00440D19"/>
    <w:rsid w:val="00441D86"/>
    <w:rsid w:val="00443CEB"/>
    <w:rsid w:val="00444055"/>
    <w:rsid w:val="00444211"/>
    <w:rsid w:val="00444379"/>
    <w:rsid w:val="004445E0"/>
    <w:rsid w:val="00444E81"/>
    <w:rsid w:val="00444F3C"/>
    <w:rsid w:val="004469B1"/>
    <w:rsid w:val="00450FE2"/>
    <w:rsid w:val="00452FD1"/>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0D8"/>
    <w:rsid w:val="00484472"/>
    <w:rsid w:val="00485694"/>
    <w:rsid w:val="00485FE9"/>
    <w:rsid w:val="00487DE6"/>
    <w:rsid w:val="00492432"/>
    <w:rsid w:val="0049597A"/>
    <w:rsid w:val="004A3ABE"/>
    <w:rsid w:val="004A3AD7"/>
    <w:rsid w:val="004A40FC"/>
    <w:rsid w:val="004A6F7E"/>
    <w:rsid w:val="004B3980"/>
    <w:rsid w:val="004B4A8B"/>
    <w:rsid w:val="004B4B0C"/>
    <w:rsid w:val="004B74A2"/>
    <w:rsid w:val="004C13F7"/>
    <w:rsid w:val="004C29C7"/>
    <w:rsid w:val="004C2AB3"/>
    <w:rsid w:val="004C3446"/>
    <w:rsid w:val="004C675E"/>
    <w:rsid w:val="004D038F"/>
    <w:rsid w:val="004D3659"/>
    <w:rsid w:val="004D3E88"/>
    <w:rsid w:val="004D5112"/>
    <w:rsid w:val="004D6E3D"/>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957"/>
    <w:rsid w:val="00505754"/>
    <w:rsid w:val="00510939"/>
    <w:rsid w:val="005149F9"/>
    <w:rsid w:val="00515A0E"/>
    <w:rsid w:val="005160E1"/>
    <w:rsid w:val="005221EA"/>
    <w:rsid w:val="00522F4C"/>
    <w:rsid w:val="00525316"/>
    <w:rsid w:val="00527EAE"/>
    <w:rsid w:val="0053000A"/>
    <w:rsid w:val="0053101D"/>
    <w:rsid w:val="005362D5"/>
    <w:rsid w:val="005371EC"/>
    <w:rsid w:val="00537560"/>
    <w:rsid w:val="00537985"/>
    <w:rsid w:val="00540419"/>
    <w:rsid w:val="00540567"/>
    <w:rsid w:val="00540714"/>
    <w:rsid w:val="005413B3"/>
    <w:rsid w:val="00546CBD"/>
    <w:rsid w:val="00550897"/>
    <w:rsid w:val="00550D32"/>
    <w:rsid w:val="0055229D"/>
    <w:rsid w:val="00552482"/>
    <w:rsid w:val="00553156"/>
    <w:rsid w:val="00553B72"/>
    <w:rsid w:val="005576BA"/>
    <w:rsid w:val="0055799D"/>
    <w:rsid w:val="00560D5E"/>
    <w:rsid w:val="00565286"/>
    <w:rsid w:val="00570C2B"/>
    <w:rsid w:val="0057326E"/>
    <w:rsid w:val="00573F04"/>
    <w:rsid w:val="00574692"/>
    <w:rsid w:val="00577183"/>
    <w:rsid w:val="005850F9"/>
    <w:rsid w:val="005902B3"/>
    <w:rsid w:val="0059327C"/>
    <w:rsid w:val="0059503B"/>
    <w:rsid w:val="00597E83"/>
    <w:rsid w:val="005B4D79"/>
    <w:rsid w:val="005B7825"/>
    <w:rsid w:val="005B7B34"/>
    <w:rsid w:val="005C0C14"/>
    <w:rsid w:val="005C2236"/>
    <w:rsid w:val="005C3561"/>
    <w:rsid w:val="005C3FC6"/>
    <w:rsid w:val="005C43D4"/>
    <w:rsid w:val="005C464A"/>
    <w:rsid w:val="005C5E36"/>
    <w:rsid w:val="005D1C4F"/>
    <w:rsid w:val="005E2220"/>
    <w:rsid w:val="005E6FF9"/>
    <w:rsid w:val="005F4B97"/>
    <w:rsid w:val="005F50BD"/>
    <w:rsid w:val="005F66BD"/>
    <w:rsid w:val="006002B5"/>
    <w:rsid w:val="0060136D"/>
    <w:rsid w:val="00601B53"/>
    <w:rsid w:val="00603EB2"/>
    <w:rsid w:val="00606473"/>
    <w:rsid w:val="00607B50"/>
    <w:rsid w:val="0061001C"/>
    <w:rsid w:val="00614FFE"/>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0F93"/>
    <w:rsid w:val="006613C0"/>
    <w:rsid w:val="0066142F"/>
    <w:rsid w:val="006638B8"/>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619"/>
    <w:rsid w:val="00694ECB"/>
    <w:rsid w:val="00696A23"/>
    <w:rsid w:val="006A081C"/>
    <w:rsid w:val="006A0B53"/>
    <w:rsid w:val="006A0B66"/>
    <w:rsid w:val="006A1F90"/>
    <w:rsid w:val="006A2544"/>
    <w:rsid w:val="006A3220"/>
    <w:rsid w:val="006A39CB"/>
    <w:rsid w:val="006A39FE"/>
    <w:rsid w:val="006A5380"/>
    <w:rsid w:val="006B0933"/>
    <w:rsid w:val="006B2F4A"/>
    <w:rsid w:val="006B3AA3"/>
    <w:rsid w:val="006B46F6"/>
    <w:rsid w:val="006B680C"/>
    <w:rsid w:val="006C1E59"/>
    <w:rsid w:val="006C40D3"/>
    <w:rsid w:val="006C4377"/>
    <w:rsid w:val="006C70F0"/>
    <w:rsid w:val="006C727C"/>
    <w:rsid w:val="006C74EE"/>
    <w:rsid w:val="006D2B41"/>
    <w:rsid w:val="006D4993"/>
    <w:rsid w:val="006D68E5"/>
    <w:rsid w:val="006D6907"/>
    <w:rsid w:val="006D7553"/>
    <w:rsid w:val="006D7B63"/>
    <w:rsid w:val="006E4100"/>
    <w:rsid w:val="006E4F06"/>
    <w:rsid w:val="006E6ABD"/>
    <w:rsid w:val="006E7851"/>
    <w:rsid w:val="006F0BC2"/>
    <w:rsid w:val="006F15E0"/>
    <w:rsid w:val="006F1D74"/>
    <w:rsid w:val="006F483A"/>
    <w:rsid w:val="007006E9"/>
    <w:rsid w:val="0070468C"/>
    <w:rsid w:val="00712B63"/>
    <w:rsid w:val="0071404E"/>
    <w:rsid w:val="00714279"/>
    <w:rsid w:val="0071740E"/>
    <w:rsid w:val="007241F8"/>
    <w:rsid w:val="00724938"/>
    <w:rsid w:val="00730B0F"/>
    <w:rsid w:val="00731169"/>
    <w:rsid w:val="007318BF"/>
    <w:rsid w:val="00731935"/>
    <w:rsid w:val="0073480C"/>
    <w:rsid w:val="0073630C"/>
    <w:rsid w:val="00740097"/>
    <w:rsid w:val="00741F04"/>
    <w:rsid w:val="007451B2"/>
    <w:rsid w:val="007452D9"/>
    <w:rsid w:val="00745AAE"/>
    <w:rsid w:val="0075032E"/>
    <w:rsid w:val="00751864"/>
    <w:rsid w:val="00751BB1"/>
    <w:rsid w:val="007538C1"/>
    <w:rsid w:val="007556C8"/>
    <w:rsid w:val="00755DF0"/>
    <w:rsid w:val="0076062B"/>
    <w:rsid w:val="00762CE7"/>
    <w:rsid w:val="00762D41"/>
    <w:rsid w:val="007644F1"/>
    <w:rsid w:val="0076495B"/>
    <w:rsid w:val="007657E5"/>
    <w:rsid w:val="00766852"/>
    <w:rsid w:val="00767584"/>
    <w:rsid w:val="007716C4"/>
    <w:rsid w:val="0077295C"/>
    <w:rsid w:val="00773540"/>
    <w:rsid w:val="007742EC"/>
    <w:rsid w:val="00774EA6"/>
    <w:rsid w:val="007761FB"/>
    <w:rsid w:val="00776E1A"/>
    <w:rsid w:val="00777299"/>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B7C34"/>
    <w:rsid w:val="007C0DEA"/>
    <w:rsid w:val="007C119D"/>
    <w:rsid w:val="007C2617"/>
    <w:rsid w:val="007C3E09"/>
    <w:rsid w:val="007C65D8"/>
    <w:rsid w:val="007D2203"/>
    <w:rsid w:val="007D2632"/>
    <w:rsid w:val="007D5758"/>
    <w:rsid w:val="007D59A2"/>
    <w:rsid w:val="007D741F"/>
    <w:rsid w:val="007E0AAF"/>
    <w:rsid w:val="007E0B0E"/>
    <w:rsid w:val="007E0E5D"/>
    <w:rsid w:val="007E3944"/>
    <w:rsid w:val="007E686B"/>
    <w:rsid w:val="007E6B42"/>
    <w:rsid w:val="007E7B0B"/>
    <w:rsid w:val="007E7BE7"/>
    <w:rsid w:val="007F4A39"/>
    <w:rsid w:val="007F6F8A"/>
    <w:rsid w:val="007F71B6"/>
    <w:rsid w:val="008004E0"/>
    <w:rsid w:val="00800CCF"/>
    <w:rsid w:val="00803525"/>
    <w:rsid w:val="00806247"/>
    <w:rsid w:val="0081092C"/>
    <w:rsid w:val="00811310"/>
    <w:rsid w:val="00811413"/>
    <w:rsid w:val="00811936"/>
    <w:rsid w:val="00811B98"/>
    <w:rsid w:val="00812C23"/>
    <w:rsid w:val="00813081"/>
    <w:rsid w:val="00813D8D"/>
    <w:rsid w:val="00813FDA"/>
    <w:rsid w:val="0082041A"/>
    <w:rsid w:val="008215D8"/>
    <w:rsid w:val="00822A16"/>
    <w:rsid w:val="00823958"/>
    <w:rsid w:val="00823AC7"/>
    <w:rsid w:val="00824E37"/>
    <w:rsid w:val="00825205"/>
    <w:rsid w:val="008255B8"/>
    <w:rsid w:val="00826B5E"/>
    <w:rsid w:val="0083007D"/>
    <w:rsid w:val="008302B3"/>
    <w:rsid w:val="00831135"/>
    <w:rsid w:val="008319CD"/>
    <w:rsid w:val="00833CF7"/>
    <w:rsid w:val="008370AF"/>
    <w:rsid w:val="00840BDA"/>
    <w:rsid w:val="00843562"/>
    <w:rsid w:val="00843BE5"/>
    <w:rsid w:val="00844788"/>
    <w:rsid w:val="0085065D"/>
    <w:rsid w:val="00851579"/>
    <w:rsid w:val="008556AE"/>
    <w:rsid w:val="00864B50"/>
    <w:rsid w:val="00870AAB"/>
    <w:rsid w:val="00871FED"/>
    <w:rsid w:val="008722F4"/>
    <w:rsid w:val="00874667"/>
    <w:rsid w:val="0087687D"/>
    <w:rsid w:val="008802B6"/>
    <w:rsid w:val="00882D4D"/>
    <w:rsid w:val="00883282"/>
    <w:rsid w:val="008835E9"/>
    <w:rsid w:val="00883921"/>
    <w:rsid w:val="008841E9"/>
    <w:rsid w:val="0088451A"/>
    <w:rsid w:val="0088705F"/>
    <w:rsid w:val="0089045C"/>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5752"/>
    <w:rsid w:val="008D6D88"/>
    <w:rsid w:val="008E1361"/>
    <w:rsid w:val="008E1D52"/>
    <w:rsid w:val="008E53B8"/>
    <w:rsid w:val="008E560C"/>
    <w:rsid w:val="008E6130"/>
    <w:rsid w:val="008E6452"/>
    <w:rsid w:val="008E7F35"/>
    <w:rsid w:val="008F2892"/>
    <w:rsid w:val="008F3720"/>
    <w:rsid w:val="008F5661"/>
    <w:rsid w:val="00901B9C"/>
    <w:rsid w:val="00902530"/>
    <w:rsid w:val="00903666"/>
    <w:rsid w:val="0090413A"/>
    <w:rsid w:val="00904685"/>
    <w:rsid w:val="00905EBE"/>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624"/>
    <w:rsid w:val="009409CE"/>
    <w:rsid w:val="00943167"/>
    <w:rsid w:val="00945391"/>
    <w:rsid w:val="00951FEF"/>
    <w:rsid w:val="009527A2"/>
    <w:rsid w:val="009527D3"/>
    <w:rsid w:val="00954A05"/>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4BD1"/>
    <w:rsid w:val="00995238"/>
    <w:rsid w:val="00995327"/>
    <w:rsid w:val="009960EB"/>
    <w:rsid w:val="00996A5F"/>
    <w:rsid w:val="00997D06"/>
    <w:rsid w:val="009A35FA"/>
    <w:rsid w:val="009A3B1A"/>
    <w:rsid w:val="009A7A25"/>
    <w:rsid w:val="009B4A91"/>
    <w:rsid w:val="009B4D26"/>
    <w:rsid w:val="009B623D"/>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4900"/>
    <w:rsid w:val="00A3544B"/>
    <w:rsid w:val="00A358EB"/>
    <w:rsid w:val="00A35D2C"/>
    <w:rsid w:val="00A37404"/>
    <w:rsid w:val="00A378CC"/>
    <w:rsid w:val="00A4055A"/>
    <w:rsid w:val="00A40B4F"/>
    <w:rsid w:val="00A42A0A"/>
    <w:rsid w:val="00A43760"/>
    <w:rsid w:val="00A47FC3"/>
    <w:rsid w:val="00A555A2"/>
    <w:rsid w:val="00A5706A"/>
    <w:rsid w:val="00A6251A"/>
    <w:rsid w:val="00A6287A"/>
    <w:rsid w:val="00A62E9C"/>
    <w:rsid w:val="00A641BC"/>
    <w:rsid w:val="00A65418"/>
    <w:rsid w:val="00A65873"/>
    <w:rsid w:val="00A65B43"/>
    <w:rsid w:val="00A7311A"/>
    <w:rsid w:val="00A753D2"/>
    <w:rsid w:val="00A76188"/>
    <w:rsid w:val="00A84E55"/>
    <w:rsid w:val="00A86938"/>
    <w:rsid w:val="00A86CF6"/>
    <w:rsid w:val="00A875A2"/>
    <w:rsid w:val="00A87B04"/>
    <w:rsid w:val="00A92182"/>
    <w:rsid w:val="00A927FC"/>
    <w:rsid w:val="00A92874"/>
    <w:rsid w:val="00A93BBA"/>
    <w:rsid w:val="00A95271"/>
    <w:rsid w:val="00AA5AAB"/>
    <w:rsid w:val="00AA628D"/>
    <w:rsid w:val="00AB2B3D"/>
    <w:rsid w:val="00AB3ECE"/>
    <w:rsid w:val="00AB4827"/>
    <w:rsid w:val="00AB5C21"/>
    <w:rsid w:val="00AB64CD"/>
    <w:rsid w:val="00AB66C0"/>
    <w:rsid w:val="00AB764B"/>
    <w:rsid w:val="00AC144D"/>
    <w:rsid w:val="00AC3773"/>
    <w:rsid w:val="00AC3A57"/>
    <w:rsid w:val="00AC6453"/>
    <w:rsid w:val="00AC7011"/>
    <w:rsid w:val="00AD27D4"/>
    <w:rsid w:val="00AD2FFF"/>
    <w:rsid w:val="00AD3B46"/>
    <w:rsid w:val="00AD608D"/>
    <w:rsid w:val="00AD7FBD"/>
    <w:rsid w:val="00AE2D13"/>
    <w:rsid w:val="00AE35B8"/>
    <w:rsid w:val="00AE6851"/>
    <w:rsid w:val="00AE685B"/>
    <w:rsid w:val="00AF0A43"/>
    <w:rsid w:val="00AF0E44"/>
    <w:rsid w:val="00AF6D21"/>
    <w:rsid w:val="00B01DB0"/>
    <w:rsid w:val="00B02178"/>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41A89"/>
    <w:rsid w:val="00B50E70"/>
    <w:rsid w:val="00B5345E"/>
    <w:rsid w:val="00B54110"/>
    <w:rsid w:val="00B55852"/>
    <w:rsid w:val="00B60804"/>
    <w:rsid w:val="00B61051"/>
    <w:rsid w:val="00B6120C"/>
    <w:rsid w:val="00B63257"/>
    <w:rsid w:val="00B66CB7"/>
    <w:rsid w:val="00B67C16"/>
    <w:rsid w:val="00B73E7E"/>
    <w:rsid w:val="00B7420B"/>
    <w:rsid w:val="00B75B21"/>
    <w:rsid w:val="00B80F75"/>
    <w:rsid w:val="00B816CC"/>
    <w:rsid w:val="00B81D70"/>
    <w:rsid w:val="00B82A38"/>
    <w:rsid w:val="00B84437"/>
    <w:rsid w:val="00B84734"/>
    <w:rsid w:val="00B900F8"/>
    <w:rsid w:val="00B90A0F"/>
    <w:rsid w:val="00B92840"/>
    <w:rsid w:val="00B937AF"/>
    <w:rsid w:val="00B93870"/>
    <w:rsid w:val="00B939B7"/>
    <w:rsid w:val="00B93F37"/>
    <w:rsid w:val="00B947A3"/>
    <w:rsid w:val="00B956CB"/>
    <w:rsid w:val="00BA0619"/>
    <w:rsid w:val="00BA0653"/>
    <w:rsid w:val="00BA129A"/>
    <w:rsid w:val="00BA3A36"/>
    <w:rsid w:val="00BA4F48"/>
    <w:rsid w:val="00BA5576"/>
    <w:rsid w:val="00BA5909"/>
    <w:rsid w:val="00BA6B92"/>
    <w:rsid w:val="00BB3EAA"/>
    <w:rsid w:val="00BB5AE0"/>
    <w:rsid w:val="00BB7527"/>
    <w:rsid w:val="00BC33B0"/>
    <w:rsid w:val="00BC42B4"/>
    <w:rsid w:val="00BC4AFB"/>
    <w:rsid w:val="00BC5EBB"/>
    <w:rsid w:val="00BC6E52"/>
    <w:rsid w:val="00BC7BED"/>
    <w:rsid w:val="00BD08A2"/>
    <w:rsid w:val="00BD2BCD"/>
    <w:rsid w:val="00BD2C40"/>
    <w:rsid w:val="00BD32CE"/>
    <w:rsid w:val="00BD6CE2"/>
    <w:rsid w:val="00BE5EFB"/>
    <w:rsid w:val="00BE61D4"/>
    <w:rsid w:val="00BE692C"/>
    <w:rsid w:val="00BF0925"/>
    <w:rsid w:val="00BF1AFE"/>
    <w:rsid w:val="00BF2276"/>
    <w:rsid w:val="00BF30D1"/>
    <w:rsid w:val="00BF366B"/>
    <w:rsid w:val="00BF7F1C"/>
    <w:rsid w:val="00C0035A"/>
    <w:rsid w:val="00C013B5"/>
    <w:rsid w:val="00C01998"/>
    <w:rsid w:val="00C03B04"/>
    <w:rsid w:val="00C03E84"/>
    <w:rsid w:val="00C05451"/>
    <w:rsid w:val="00C05653"/>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4792"/>
    <w:rsid w:val="00C30B42"/>
    <w:rsid w:val="00C3278C"/>
    <w:rsid w:val="00C35FD6"/>
    <w:rsid w:val="00C3688E"/>
    <w:rsid w:val="00C44B68"/>
    <w:rsid w:val="00C466A1"/>
    <w:rsid w:val="00C504EB"/>
    <w:rsid w:val="00C50DC0"/>
    <w:rsid w:val="00C54FE8"/>
    <w:rsid w:val="00C55969"/>
    <w:rsid w:val="00C5780D"/>
    <w:rsid w:val="00C6174F"/>
    <w:rsid w:val="00C61F4A"/>
    <w:rsid w:val="00C6338C"/>
    <w:rsid w:val="00C635B2"/>
    <w:rsid w:val="00C64003"/>
    <w:rsid w:val="00C66203"/>
    <w:rsid w:val="00C66ADF"/>
    <w:rsid w:val="00C70C2F"/>
    <w:rsid w:val="00C71844"/>
    <w:rsid w:val="00C71AEE"/>
    <w:rsid w:val="00C772A0"/>
    <w:rsid w:val="00C807F0"/>
    <w:rsid w:val="00C808F6"/>
    <w:rsid w:val="00C8462B"/>
    <w:rsid w:val="00C8467E"/>
    <w:rsid w:val="00C86AFD"/>
    <w:rsid w:val="00C907D1"/>
    <w:rsid w:val="00C91837"/>
    <w:rsid w:val="00C91A32"/>
    <w:rsid w:val="00C92576"/>
    <w:rsid w:val="00C94307"/>
    <w:rsid w:val="00C957A6"/>
    <w:rsid w:val="00C967DF"/>
    <w:rsid w:val="00C97CEA"/>
    <w:rsid w:val="00CA07B0"/>
    <w:rsid w:val="00CA4754"/>
    <w:rsid w:val="00CB6774"/>
    <w:rsid w:val="00CC0265"/>
    <w:rsid w:val="00CC051A"/>
    <w:rsid w:val="00CC4A59"/>
    <w:rsid w:val="00CD2FCE"/>
    <w:rsid w:val="00CD31C6"/>
    <w:rsid w:val="00CD38B9"/>
    <w:rsid w:val="00CD4D98"/>
    <w:rsid w:val="00CD521D"/>
    <w:rsid w:val="00CD764F"/>
    <w:rsid w:val="00CD76B8"/>
    <w:rsid w:val="00CE47D3"/>
    <w:rsid w:val="00CE5E10"/>
    <w:rsid w:val="00CE726B"/>
    <w:rsid w:val="00CE72FA"/>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0D3F"/>
    <w:rsid w:val="00D4214F"/>
    <w:rsid w:val="00D42594"/>
    <w:rsid w:val="00D43627"/>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50D8"/>
    <w:rsid w:val="00D87489"/>
    <w:rsid w:val="00D87EAE"/>
    <w:rsid w:val="00D9407A"/>
    <w:rsid w:val="00D96682"/>
    <w:rsid w:val="00DA5D3B"/>
    <w:rsid w:val="00DA78C0"/>
    <w:rsid w:val="00DB276B"/>
    <w:rsid w:val="00DB5DE3"/>
    <w:rsid w:val="00DB6066"/>
    <w:rsid w:val="00DB66D2"/>
    <w:rsid w:val="00DB72C6"/>
    <w:rsid w:val="00DC0288"/>
    <w:rsid w:val="00DC21E1"/>
    <w:rsid w:val="00DC4074"/>
    <w:rsid w:val="00DC43EF"/>
    <w:rsid w:val="00DC6146"/>
    <w:rsid w:val="00DC69F6"/>
    <w:rsid w:val="00DC7EF2"/>
    <w:rsid w:val="00DD2B42"/>
    <w:rsid w:val="00DD58A9"/>
    <w:rsid w:val="00DD7044"/>
    <w:rsid w:val="00DD70A4"/>
    <w:rsid w:val="00DD7482"/>
    <w:rsid w:val="00DE3109"/>
    <w:rsid w:val="00DE53F9"/>
    <w:rsid w:val="00DE5EDA"/>
    <w:rsid w:val="00DE6D8C"/>
    <w:rsid w:val="00DE6F04"/>
    <w:rsid w:val="00DF1CE8"/>
    <w:rsid w:val="00DF21F3"/>
    <w:rsid w:val="00DF2A6C"/>
    <w:rsid w:val="00DF3C66"/>
    <w:rsid w:val="00DF4248"/>
    <w:rsid w:val="00DF4F67"/>
    <w:rsid w:val="00DF7248"/>
    <w:rsid w:val="00DF7392"/>
    <w:rsid w:val="00DF7F7D"/>
    <w:rsid w:val="00E01019"/>
    <w:rsid w:val="00E01AE9"/>
    <w:rsid w:val="00E0200C"/>
    <w:rsid w:val="00E03687"/>
    <w:rsid w:val="00E039D7"/>
    <w:rsid w:val="00E05C4E"/>
    <w:rsid w:val="00E070FB"/>
    <w:rsid w:val="00E071A7"/>
    <w:rsid w:val="00E1163C"/>
    <w:rsid w:val="00E13AEC"/>
    <w:rsid w:val="00E1614C"/>
    <w:rsid w:val="00E16869"/>
    <w:rsid w:val="00E1734C"/>
    <w:rsid w:val="00E1781D"/>
    <w:rsid w:val="00E17E62"/>
    <w:rsid w:val="00E22472"/>
    <w:rsid w:val="00E2357D"/>
    <w:rsid w:val="00E24D51"/>
    <w:rsid w:val="00E26D00"/>
    <w:rsid w:val="00E308CE"/>
    <w:rsid w:val="00E330AA"/>
    <w:rsid w:val="00E34C5F"/>
    <w:rsid w:val="00E35B0B"/>
    <w:rsid w:val="00E42755"/>
    <w:rsid w:val="00E45D69"/>
    <w:rsid w:val="00E5115D"/>
    <w:rsid w:val="00E519E6"/>
    <w:rsid w:val="00E525EF"/>
    <w:rsid w:val="00E54190"/>
    <w:rsid w:val="00E545F9"/>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4C9F"/>
    <w:rsid w:val="00E85EF4"/>
    <w:rsid w:val="00E91674"/>
    <w:rsid w:val="00E9613B"/>
    <w:rsid w:val="00E96563"/>
    <w:rsid w:val="00E97502"/>
    <w:rsid w:val="00E97EF6"/>
    <w:rsid w:val="00EA622E"/>
    <w:rsid w:val="00EA74B0"/>
    <w:rsid w:val="00EB0057"/>
    <w:rsid w:val="00EB1BFB"/>
    <w:rsid w:val="00EB1D6A"/>
    <w:rsid w:val="00EB1D80"/>
    <w:rsid w:val="00EB3068"/>
    <w:rsid w:val="00EB5F2E"/>
    <w:rsid w:val="00EB7EF6"/>
    <w:rsid w:val="00EC1DDB"/>
    <w:rsid w:val="00EC29C6"/>
    <w:rsid w:val="00EC375A"/>
    <w:rsid w:val="00EC453F"/>
    <w:rsid w:val="00EC53EE"/>
    <w:rsid w:val="00ED65C0"/>
    <w:rsid w:val="00EE132F"/>
    <w:rsid w:val="00EE3306"/>
    <w:rsid w:val="00EE33B3"/>
    <w:rsid w:val="00EE4163"/>
    <w:rsid w:val="00EE4499"/>
    <w:rsid w:val="00EE5E67"/>
    <w:rsid w:val="00EE6050"/>
    <w:rsid w:val="00EE61FB"/>
    <w:rsid w:val="00EE77B7"/>
    <w:rsid w:val="00EF1D55"/>
    <w:rsid w:val="00EF5DBA"/>
    <w:rsid w:val="00EF7745"/>
    <w:rsid w:val="00F01E73"/>
    <w:rsid w:val="00F0286F"/>
    <w:rsid w:val="00F02FEE"/>
    <w:rsid w:val="00F05155"/>
    <w:rsid w:val="00F053EE"/>
    <w:rsid w:val="00F06B9D"/>
    <w:rsid w:val="00F06DF3"/>
    <w:rsid w:val="00F073B1"/>
    <w:rsid w:val="00F07FED"/>
    <w:rsid w:val="00F10FBB"/>
    <w:rsid w:val="00F126C6"/>
    <w:rsid w:val="00F12782"/>
    <w:rsid w:val="00F13C66"/>
    <w:rsid w:val="00F13F2A"/>
    <w:rsid w:val="00F14163"/>
    <w:rsid w:val="00F15057"/>
    <w:rsid w:val="00F237DC"/>
    <w:rsid w:val="00F256BB"/>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31BA"/>
    <w:rsid w:val="00F85E85"/>
    <w:rsid w:val="00F90B35"/>
    <w:rsid w:val="00F93808"/>
    <w:rsid w:val="00F93DB9"/>
    <w:rsid w:val="00F94BA4"/>
    <w:rsid w:val="00F95F16"/>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7B7A"/>
    <w:rsid w:val="00FF0BC6"/>
    <w:rsid w:val="00FF3C3F"/>
    <w:rsid w:val="00FF66FD"/>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0D"/>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962805138">
      <w:bodyDiv w:val="1"/>
      <w:marLeft w:val="0"/>
      <w:marRight w:val="0"/>
      <w:marTop w:val="0"/>
      <w:marBottom w:val="0"/>
      <w:divBdr>
        <w:top w:val="none" w:sz="0" w:space="0" w:color="auto"/>
        <w:left w:val="none" w:sz="0" w:space="0" w:color="auto"/>
        <w:bottom w:val="none" w:sz="0" w:space="0" w:color="auto"/>
        <w:right w:val="none" w:sz="0" w:space="0" w:color="auto"/>
      </w:divBdr>
    </w:div>
    <w:div w:id="988561438">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ocusrite.com/products/rednet-d64r" TargetMode="External"/><Relationship Id="rId13" Type="http://schemas.openxmlformats.org/officeDocument/2006/relationships/hyperlink" Target="http://www.focusrit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us.focusrite.com/products/rednet-am2"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us.focusrite.com/products/rednet-mp8r"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s://us.focusrite.com/products/rednet-a16r-mkii" TargetMode="External"/><Relationship Id="rId4" Type="http://schemas.openxmlformats.org/officeDocument/2006/relationships/settings" Target="settings.xml"/><Relationship Id="rId9" Type="http://schemas.openxmlformats.org/officeDocument/2006/relationships/hyperlink" Target="https://us.focusrite.com/products/rednet-d16r-mkii" TargetMode="External"/><Relationship Id="rId14" Type="http://schemas.openxmlformats.org/officeDocument/2006/relationships/hyperlink" Target="mailto:daniel.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13</cp:revision>
  <dcterms:created xsi:type="dcterms:W3CDTF">2026-02-06T15:55:00Z</dcterms:created>
  <dcterms:modified xsi:type="dcterms:W3CDTF">2026-02-11T16:12:00Z</dcterms:modified>
</cp:coreProperties>
</file>