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0FC4" w14:textId="77777777" w:rsidR="0055799D" w:rsidRPr="006E4100" w:rsidRDefault="0055799D">
      <w:pPr>
        <w:widowControl w:val="0"/>
        <w:pBdr>
          <w:top w:val="nil"/>
          <w:left w:val="nil"/>
          <w:bottom w:val="nil"/>
          <w:right w:val="nil"/>
          <w:between w:val="nil"/>
        </w:pBdr>
        <w:spacing w:line="276" w:lineRule="auto"/>
      </w:pPr>
    </w:p>
    <w:p w14:paraId="468EAA65" w14:textId="77777777" w:rsidR="0055799D" w:rsidRPr="006E4100" w:rsidRDefault="000A4E2F">
      <w:pPr>
        <w:spacing w:line="276" w:lineRule="auto"/>
        <w:jc w:val="center"/>
      </w:pPr>
      <w:r w:rsidRPr="006E4100">
        <w:tab/>
      </w:r>
    </w:p>
    <w:p w14:paraId="6A2BB683" w14:textId="77777777" w:rsidR="0055799D" w:rsidRPr="006E4100" w:rsidRDefault="0055799D">
      <w:pPr>
        <w:spacing w:line="276" w:lineRule="auto"/>
        <w:jc w:val="center"/>
      </w:pPr>
    </w:p>
    <w:p w14:paraId="2A05A6EB" w14:textId="77777777" w:rsidR="0055799D" w:rsidRPr="006E4100" w:rsidRDefault="000A4E2F">
      <w:pPr>
        <w:spacing w:line="276" w:lineRule="auto"/>
        <w:jc w:val="center"/>
        <w:sectPr w:rsidR="0055799D" w:rsidRPr="006E4100" w:rsidSect="00212FB4">
          <w:pgSz w:w="11900" w:h="16840"/>
          <w:pgMar w:top="0" w:right="1440" w:bottom="1440" w:left="1440" w:header="706" w:footer="706" w:gutter="0"/>
          <w:pgNumType w:start="1"/>
          <w:cols w:space="720"/>
        </w:sectPr>
      </w:pPr>
      <w:r w:rsidRPr="00996A5F">
        <w:rPr>
          <w:noProof/>
        </w:rPr>
        <w:drawing>
          <wp:inline distT="0" distB="0" distL="0" distR="0" wp14:anchorId="3789746A" wp14:editId="2F43CCDE">
            <wp:extent cx="2743200" cy="626745"/>
            <wp:effectExtent l="0" t="0" r="0" b="0"/>
            <wp:docPr id="4" name="image3.jpg" descr="Focusrite_Logo_Small"/>
            <wp:cNvGraphicFramePr/>
            <a:graphic xmlns:a="http://schemas.openxmlformats.org/drawingml/2006/main">
              <a:graphicData uri="http://schemas.openxmlformats.org/drawingml/2006/picture">
                <pic:pic xmlns:pic="http://schemas.openxmlformats.org/drawingml/2006/picture">
                  <pic:nvPicPr>
                    <pic:cNvPr id="0" name="image3.jpg" descr="Focusrite_Logo_Small"/>
                    <pic:cNvPicPr preferRelativeResize="0"/>
                  </pic:nvPicPr>
                  <pic:blipFill>
                    <a:blip r:embed="rId6"/>
                    <a:srcRect/>
                    <a:stretch>
                      <a:fillRect/>
                    </a:stretch>
                  </pic:blipFill>
                  <pic:spPr>
                    <a:xfrm>
                      <a:off x="0" y="0"/>
                      <a:ext cx="2743200" cy="626745"/>
                    </a:xfrm>
                    <a:prstGeom prst="rect">
                      <a:avLst/>
                    </a:prstGeom>
                    <a:ln/>
                  </pic:spPr>
                </pic:pic>
              </a:graphicData>
            </a:graphic>
          </wp:inline>
        </w:drawing>
      </w:r>
    </w:p>
    <w:p w14:paraId="35E14B5B" w14:textId="77777777" w:rsidR="0055799D" w:rsidRPr="006E4100" w:rsidRDefault="00CE0330">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61.8pt;height:.05pt;mso-width-percent:0;mso-height-percent:0;mso-width-percent:0;mso-height-percent:0" o:hrpct="132" o:hralign="center" o:hr="t">
              <v:imagedata r:id="rId7" o:title="Default Line"/>
            </v:shape>
          </w:pict>
        </w:r>
      </w:ins>
    </w:p>
    <w:p w14:paraId="1F14AE90" w14:textId="77777777" w:rsidR="0055799D" w:rsidRPr="006E4100" w:rsidRDefault="000A4E2F">
      <w:pPr>
        <w:spacing w:line="276" w:lineRule="auto"/>
        <w:jc w:val="center"/>
        <w:rPr>
          <w:b/>
          <w:color w:val="000000"/>
        </w:rPr>
      </w:pPr>
      <w:r w:rsidRPr="006E4100">
        <w:rPr>
          <w:b/>
          <w:color w:val="000000"/>
        </w:rPr>
        <w:t>FOR IMMEDIATE RELEASE</w:t>
      </w:r>
    </w:p>
    <w:p w14:paraId="7ABF12BE" w14:textId="77777777" w:rsidR="00522F4C" w:rsidRDefault="00CE0330" w:rsidP="00B84734">
      <w:pPr>
        <w:spacing w:line="276" w:lineRule="auto"/>
        <w:jc w:val="center"/>
        <w:rPr>
          <w:b/>
          <w:bCs/>
          <w:color w:val="000000"/>
          <w:sz w:val="28"/>
        </w:rPr>
      </w:pPr>
      <w:ins w:id="1" w:author="Tom Schreck" w:date="2024-04-24T10:59:00Z">
        <w:r>
          <w:rPr>
            <w:noProof/>
          </w:rPr>
          <w:pict w14:anchorId="059FB09F">
            <v:shape id="_x0000_i1025" type="#_x0000_t75" alt="Default Line" style="width:61.8pt;height:.05pt;mso-width-percent:0;mso-height-percent:0;mso-width-percent:0;mso-height-percent:0" o:hrpct="132" o:hralign="center" o:hr="t">
              <v:imagedata r:id="rId7" o:title="Default Line"/>
            </v:shape>
          </w:pict>
        </w:r>
      </w:ins>
    </w:p>
    <w:p w14:paraId="4E4F6E41" w14:textId="4148169D" w:rsidR="00B84734" w:rsidRDefault="00A758F1" w:rsidP="00B84734">
      <w:pPr>
        <w:spacing w:line="276" w:lineRule="auto"/>
        <w:jc w:val="center"/>
        <w:rPr>
          <w:b/>
          <w:bCs/>
          <w:color w:val="000000"/>
          <w:sz w:val="28"/>
        </w:rPr>
      </w:pPr>
      <w:r w:rsidRPr="00A758F1">
        <w:rPr>
          <w:b/>
          <w:bCs/>
          <w:color w:val="000000"/>
          <w:sz w:val="28"/>
        </w:rPr>
        <w:t xml:space="preserve">Starr Parodi and Jeff Fair rebuild studio life with help from </w:t>
      </w:r>
      <w:proofErr w:type="spellStart"/>
      <w:r w:rsidRPr="00A758F1">
        <w:rPr>
          <w:b/>
          <w:bCs/>
          <w:color w:val="000000"/>
          <w:sz w:val="28"/>
        </w:rPr>
        <w:t>Focusrite</w:t>
      </w:r>
      <w:proofErr w:type="spellEnd"/>
      <w:r w:rsidRPr="00A758F1">
        <w:rPr>
          <w:b/>
          <w:bCs/>
          <w:color w:val="000000"/>
          <w:sz w:val="28"/>
        </w:rPr>
        <w:t xml:space="preserve"> and ADAM Audio following devastating L.A. wildfire loss</w:t>
      </w:r>
    </w:p>
    <w:p w14:paraId="4A565A74" w14:textId="77777777" w:rsidR="00522F4C" w:rsidRPr="0047596E" w:rsidRDefault="00522F4C" w:rsidP="00B84734">
      <w:pPr>
        <w:spacing w:line="276" w:lineRule="auto"/>
        <w:jc w:val="center"/>
        <w:rPr>
          <w:b/>
          <w:bCs/>
          <w:color w:val="000000"/>
        </w:rPr>
      </w:pPr>
    </w:p>
    <w:p w14:paraId="6776340C" w14:textId="167DD9CD" w:rsidR="00A758F1" w:rsidRPr="00A758F1" w:rsidRDefault="00A758F1" w:rsidP="00A758F1">
      <w:pPr>
        <w:spacing w:line="276" w:lineRule="auto"/>
        <w:jc w:val="center"/>
        <w:rPr>
          <w:i/>
          <w:iCs/>
          <w:color w:val="000000"/>
        </w:rPr>
      </w:pPr>
      <w:r w:rsidRPr="00A758F1">
        <w:rPr>
          <w:i/>
          <w:iCs/>
          <w:color w:val="000000"/>
        </w:rPr>
        <w:t>Red 16Line and S3H monitors anchor new studio workflow for film and orchestral composers rebuilding after L.A. wildfire</w:t>
      </w:r>
    </w:p>
    <w:p w14:paraId="291CA554" w14:textId="4FA6DF27" w:rsidR="00577183" w:rsidRPr="00444F3C" w:rsidRDefault="00577183" w:rsidP="0034250F">
      <w:pPr>
        <w:spacing w:line="276" w:lineRule="auto"/>
      </w:pPr>
    </w:p>
    <w:p w14:paraId="5901A708" w14:textId="77777777" w:rsidR="00F77915" w:rsidRDefault="000A4E2F" w:rsidP="00F77915">
      <w:pPr>
        <w:spacing w:line="276" w:lineRule="auto"/>
      </w:pPr>
      <w:r w:rsidRPr="00444F3C">
        <w:t xml:space="preserve">Los Angeles, CA, </w:t>
      </w:r>
      <w:r w:rsidR="00577183" w:rsidRPr="00444F3C">
        <w:t xml:space="preserve">July </w:t>
      </w:r>
      <w:r w:rsidR="006E2D7E">
        <w:t>17</w:t>
      </w:r>
      <w:r w:rsidRPr="00444F3C">
        <w:t>, 202</w:t>
      </w:r>
      <w:r w:rsidR="008841E9" w:rsidRPr="00444F3C">
        <w:t>5</w:t>
      </w:r>
      <w:r w:rsidRPr="00444F3C">
        <w:t xml:space="preserve"> –</w:t>
      </w:r>
      <w:r w:rsidR="00E66989" w:rsidRPr="00444F3C">
        <w:t xml:space="preserve"> </w:t>
      </w:r>
      <w:r w:rsidR="00F77915">
        <w:t xml:space="preserve">GRAMMY® Award recipients, composer/producers Starr Parodi and Jeff Fair, known for their orchestral compositions, award-winning scores and boundary-pushing creative work, have found renewed momentum after losing their home and studio in the catastrophic L.A. wildfire. In the wake of unimaginable loss, industry partners </w:t>
      </w:r>
      <w:proofErr w:type="spellStart"/>
      <w:r w:rsidR="00F77915">
        <w:t>Focusrite</w:t>
      </w:r>
      <w:proofErr w:type="spellEnd"/>
      <w:r w:rsidR="00F77915">
        <w:t xml:space="preserve"> and ADAM Audio stepped in to support the duo, helping them re-establish a creative base to continue their work on multiple major music projects.</w:t>
      </w:r>
    </w:p>
    <w:p w14:paraId="376AD7A4" w14:textId="77777777" w:rsidR="00721EFC" w:rsidRDefault="00721EFC" w:rsidP="00721EFC">
      <w:pPr>
        <w:spacing w:line="276" w:lineRule="auto"/>
      </w:pPr>
    </w:p>
    <w:p w14:paraId="18DF8439" w14:textId="77777777" w:rsidR="00721EFC" w:rsidRDefault="00721EFC" w:rsidP="00721EFC">
      <w:pPr>
        <w:spacing w:line="276" w:lineRule="auto"/>
      </w:pPr>
      <w:r>
        <w:t>“</w:t>
      </w:r>
      <w:proofErr w:type="spellStart"/>
      <w:r>
        <w:t>Focusrite</w:t>
      </w:r>
      <w:proofErr w:type="spellEnd"/>
      <w:r>
        <w:t xml:space="preserve"> and ADAM really gave us the foundation to rebuild,” says Starr Parodi. “Through their help, we were able to set up a proper writing and production room and get back to making music.”</w:t>
      </w:r>
    </w:p>
    <w:p w14:paraId="51E049C9" w14:textId="77777777" w:rsidR="00721EFC" w:rsidRDefault="00721EFC" w:rsidP="00721EFC">
      <w:pPr>
        <w:spacing w:line="276" w:lineRule="auto"/>
      </w:pPr>
    </w:p>
    <w:p w14:paraId="247B7E03" w14:textId="77777777" w:rsidR="00721EFC" w:rsidRDefault="00721EFC" w:rsidP="00721EFC">
      <w:pPr>
        <w:spacing w:line="276" w:lineRule="auto"/>
      </w:pPr>
      <w:r>
        <w:t>The fire, which devastated their Pacific Palisades property and consumed decades of creative output, claimed not only their home but also a beloved studio filled with vintage gear and irreplaceable instruments, including a 1928 Steinway &amp; Sons Model B Grand Piano once owned by MGM Studios. Parodi’s Steinway was more than just an instrument; it was a creative companion steeped in musical history. Crafted with resonant, character-rich wood and played by legendary composers such as Harold Arlen, George Gershwin, and Irving Berlin, the piano contributed to iconic film scores, including The Wizard of Oz. Its unique tonal personality and historic lineage made it an irreplaceable part of Parodi’s work. Among the losses were also vintage guitars, violins, microphones, outboard gear, and all but a few treasured synthesizers and recording components.</w:t>
      </w:r>
    </w:p>
    <w:p w14:paraId="309DF256" w14:textId="77777777" w:rsidR="00721EFC" w:rsidRDefault="00721EFC" w:rsidP="00721EFC">
      <w:pPr>
        <w:spacing w:line="276" w:lineRule="auto"/>
      </w:pPr>
    </w:p>
    <w:p w14:paraId="36669E64" w14:textId="77777777" w:rsidR="00721EFC" w:rsidRDefault="00721EFC" w:rsidP="00721EFC">
      <w:pPr>
        <w:spacing w:line="276" w:lineRule="auto"/>
      </w:pPr>
      <w:r>
        <w:t xml:space="preserve">Immediately after the fire, Parodi and Fair began rebuilding their workflow in a new writing room at Sonic Fuel Studios in El Segundo. At the heart of their new system is the </w:t>
      </w:r>
      <w:proofErr w:type="spellStart"/>
      <w:r>
        <w:t>Focusrite</w:t>
      </w:r>
      <w:proofErr w:type="spellEnd"/>
      <w:r>
        <w:t xml:space="preserve"> Red 16Line audio interface, serving as the studio’s primary hub, along with ADAM Audio S3H monitors, which replaced their previous ADAM Audio S3As lost in the fire.  They were able to save a pair of AKG C12 microphones and some vintage synths from the fire. </w:t>
      </w:r>
    </w:p>
    <w:p w14:paraId="19D7314E" w14:textId="77777777" w:rsidR="00721EFC" w:rsidRDefault="00721EFC" w:rsidP="00721EFC">
      <w:pPr>
        <w:spacing w:line="276" w:lineRule="auto"/>
      </w:pPr>
    </w:p>
    <w:p w14:paraId="6F8B420B" w14:textId="77777777" w:rsidR="00721EFC" w:rsidRDefault="00721EFC" w:rsidP="00721EFC">
      <w:pPr>
        <w:spacing w:line="276" w:lineRule="auto"/>
      </w:pPr>
      <w:r>
        <w:lastRenderedPageBreak/>
        <w:t>The upgraded monitoring environment, combined with select outboard gear and preserved sample libraries, has enabled the duo to maintain the quality of their productions while working in a smaller footprint. "With the Red 16Line, everything connects seamlessly – our compressors, preamps and synths," says Jeff Fair. “And the ADAM S3Hs let us hear with the same confidence we had before. That familiarity helped us move forward.”</w:t>
      </w:r>
    </w:p>
    <w:p w14:paraId="4C718F7D" w14:textId="77777777" w:rsidR="00721EFC" w:rsidRDefault="00721EFC" w:rsidP="00721EFC">
      <w:pPr>
        <w:spacing w:line="276" w:lineRule="auto"/>
      </w:pPr>
    </w:p>
    <w:p w14:paraId="3B9A930A" w14:textId="51C6C926" w:rsidR="00721EFC" w:rsidRDefault="00721EFC" w:rsidP="00721EFC">
      <w:pPr>
        <w:spacing w:line="276" w:lineRule="auto"/>
      </w:pPr>
      <w:r>
        <w:t xml:space="preserve">Since reestablishing their studio, Parodi and Fair have completed a variety of high-profile projects, including a new musical score for the Laguna Pageant of the Masters, which previewed over the July 4th weekend, as well as collaborating with GRAMMY-winning artist Kitt Wakeley on Seven Seasons, a powerful new orchestral work and follow-up to </w:t>
      </w:r>
      <w:r w:rsidR="008A592E">
        <w:t xml:space="preserve">An </w:t>
      </w:r>
      <w:r>
        <w:t xml:space="preserve">Adoption Story, their GRAMMY®-winning project in the category of Best Classical Compendium. Conceived as a metaphorical suite chronicling seven emotional stages of tragedy, Seven Seasons’ themes have taken on deeply personal meaning for the duo in the wake of their loss, even though the project began before the wildfire. The music has served as both expression and healing, mirroring the stages of grief they’ve experienced and underscoring the emotional resonance that continues to drive their creative work. “We recorded it with the London Royal Philharmonic Orchestra at Abbey Road Studios in London,” stated Parodi. It features piano performances by Parodi and spoken word by GRAMMY-nominated poet Sekou Andrews. The album will be mixed by GRAMMY award-winning audio engineer Eva Reistad. </w:t>
      </w:r>
    </w:p>
    <w:p w14:paraId="3407BE4D" w14:textId="77777777" w:rsidR="00721EFC" w:rsidRDefault="00721EFC" w:rsidP="00721EFC">
      <w:pPr>
        <w:spacing w:line="276" w:lineRule="auto"/>
      </w:pPr>
    </w:p>
    <w:p w14:paraId="281C5762" w14:textId="77777777" w:rsidR="00721EFC" w:rsidRDefault="00721EFC" w:rsidP="00721EFC">
      <w:pPr>
        <w:spacing w:line="276" w:lineRule="auto"/>
      </w:pPr>
      <w:r>
        <w:t>They are also currently working on an orchestral commission for the Houston-based ensemble ROCO, inspired by a life-changing experience Parodi had in a South Pacific Ocean riptide. “I literally just finished this piece, and I will be orchestrating it over the next few weeks,” said Parodi. That piece, composed in the temporary writing space in Playa del Rey, CA, will premiere live in Houston on September 26 and 27.</w:t>
      </w:r>
    </w:p>
    <w:p w14:paraId="6251020C" w14:textId="77777777" w:rsidR="00721EFC" w:rsidRDefault="00721EFC" w:rsidP="00721EFC">
      <w:pPr>
        <w:spacing w:line="276" w:lineRule="auto"/>
      </w:pPr>
    </w:p>
    <w:p w14:paraId="58C87015" w14:textId="77777777" w:rsidR="00721EFC" w:rsidRDefault="00721EFC" w:rsidP="00721EFC">
      <w:pPr>
        <w:spacing w:line="276" w:lineRule="auto"/>
      </w:pPr>
      <w:r>
        <w:t>Despite losing nearly everything, one extraordinary relic was saved: the Steinway piano’s cast-iron harp miraculously survived. Through the efforts of first responders, city workers, and the Army Corps of Engineers, the harp was recovered from the ashes and rubble and is now preserved, symbolizing not only resilience, but the enduring spirit of music, community and creativity.</w:t>
      </w:r>
    </w:p>
    <w:p w14:paraId="1C80BAC9" w14:textId="77777777" w:rsidR="00721EFC" w:rsidRDefault="00721EFC" w:rsidP="00721EFC">
      <w:pPr>
        <w:spacing w:line="276" w:lineRule="auto"/>
      </w:pPr>
    </w:p>
    <w:p w14:paraId="1CA77980" w14:textId="118A6CBE" w:rsidR="00721EFC" w:rsidRDefault="00721EFC" w:rsidP="00721EFC">
      <w:pPr>
        <w:spacing w:line="276" w:lineRule="auto"/>
      </w:pPr>
      <w:r>
        <w:t xml:space="preserve">“Everyone who touched that piano to help us, workers, immigrants, soldiers – it became a living symbol of humanity,” says Parodi. “And in that same spirit, </w:t>
      </w:r>
      <w:proofErr w:type="spellStart"/>
      <w:r>
        <w:t>Focusrite</w:t>
      </w:r>
      <w:proofErr w:type="spellEnd"/>
      <w:r>
        <w:t xml:space="preserve"> and ADAM helped bring our music back to life. We’re so grateful.”</w:t>
      </w:r>
    </w:p>
    <w:p w14:paraId="1EB1E775" w14:textId="77777777" w:rsidR="00721EFC" w:rsidRPr="00A758F1" w:rsidRDefault="00721EFC" w:rsidP="00A758F1">
      <w:pPr>
        <w:spacing w:line="276" w:lineRule="auto"/>
      </w:pPr>
    </w:p>
    <w:p w14:paraId="1AE2A24A" w14:textId="05E024EA" w:rsidR="00F656FE" w:rsidRDefault="00F656FE" w:rsidP="00A758F1">
      <w:pPr>
        <w:spacing w:line="276" w:lineRule="auto"/>
      </w:pPr>
    </w:p>
    <w:p w14:paraId="11F8BFAA" w14:textId="57514912" w:rsidR="0055799D" w:rsidRPr="00577183" w:rsidRDefault="006E2D7E" w:rsidP="006C74EE">
      <w:pPr>
        <w:pBdr>
          <w:top w:val="nil"/>
          <w:left w:val="nil"/>
          <w:bottom w:val="nil"/>
          <w:right w:val="nil"/>
          <w:between w:val="nil"/>
        </w:pBdr>
        <w:spacing w:line="276" w:lineRule="auto"/>
        <w:rPr>
          <w:color w:val="000000"/>
        </w:rPr>
      </w:pPr>
      <w:r>
        <w:t>P</w:t>
      </w:r>
      <w:r w:rsidR="000A4E2F" w:rsidRPr="00577183">
        <w:rPr>
          <w:color w:val="000000"/>
        </w:rPr>
        <w:t xml:space="preserve">hoto file 1: </w:t>
      </w:r>
      <w:r w:rsidRPr="006E2D7E">
        <w:rPr>
          <w:color w:val="000000"/>
        </w:rPr>
        <w:t>Parodi_Fair_Photo1</w:t>
      </w:r>
      <w:r w:rsidR="000A4E2F" w:rsidRPr="00577183">
        <w:rPr>
          <w:color w:val="000000"/>
        </w:rPr>
        <w:t>.jpg</w:t>
      </w:r>
    </w:p>
    <w:p w14:paraId="1DDE4AFD" w14:textId="7C780903" w:rsidR="0034250F" w:rsidRDefault="000A4E2F" w:rsidP="00577183">
      <w:pPr>
        <w:pBdr>
          <w:top w:val="nil"/>
          <w:left w:val="nil"/>
          <w:bottom w:val="nil"/>
          <w:right w:val="nil"/>
          <w:between w:val="nil"/>
        </w:pBdr>
        <w:spacing w:line="276" w:lineRule="auto"/>
      </w:pPr>
      <w:r w:rsidRPr="00577183">
        <w:rPr>
          <w:color w:val="000000"/>
        </w:rPr>
        <w:lastRenderedPageBreak/>
        <w:t xml:space="preserve">Photo caption 1: </w:t>
      </w:r>
      <w:r w:rsidR="006E2D7E" w:rsidRPr="00A758F1">
        <w:t>Starr Parodi and Jeff Fair</w:t>
      </w:r>
      <w:r w:rsidR="006E2D7E">
        <w:t>, pictured with some of their newly</w:t>
      </w:r>
      <w:r w:rsidR="00ED6161">
        <w:t xml:space="preserve"> </w:t>
      </w:r>
      <w:r w:rsidR="006E2D7E">
        <w:t xml:space="preserve">acquired gear (including monitors from ADAM Audio and </w:t>
      </w:r>
      <w:proofErr w:type="spellStart"/>
      <w:r w:rsidR="006E2D7E">
        <w:t>Focusrite</w:t>
      </w:r>
      <w:proofErr w:type="spellEnd"/>
      <w:r w:rsidR="006E2D7E">
        <w:t xml:space="preserve"> interfaces), serving as a replacement setup for the</w:t>
      </w:r>
      <w:r w:rsidR="00ED6161">
        <w:t>ir</w:t>
      </w:r>
      <w:r w:rsidR="006E2D7E">
        <w:t xml:space="preserve"> gear lost in the wildfires earlier this year.</w:t>
      </w:r>
    </w:p>
    <w:p w14:paraId="4E756FB1" w14:textId="77777777" w:rsidR="006E2D7E" w:rsidRDefault="006E2D7E" w:rsidP="00577183">
      <w:pPr>
        <w:pBdr>
          <w:top w:val="nil"/>
          <w:left w:val="nil"/>
          <w:bottom w:val="nil"/>
          <w:right w:val="nil"/>
          <w:between w:val="nil"/>
        </w:pBdr>
        <w:spacing w:line="276" w:lineRule="auto"/>
      </w:pPr>
    </w:p>
    <w:p w14:paraId="6E364779" w14:textId="667161A7" w:rsidR="006E2D7E" w:rsidRPr="00577183" w:rsidRDefault="006E2D7E" w:rsidP="006E2D7E">
      <w:pPr>
        <w:pBdr>
          <w:top w:val="nil"/>
          <w:left w:val="nil"/>
          <w:bottom w:val="nil"/>
          <w:right w:val="nil"/>
          <w:between w:val="nil"/>
        </w:pBdr>
        <w:spacing w:line="276" w:lineRule="auto"/>
        <w:rPr>
          <w:color w:val="000000"/>
        </w:rPr>
      </w:pPr>
      <w:r>
        <w:t>P</w:t>
      </w:r>
      <w:r w:rsidRPr="00577183">
        <w:rPr>
          <w:color w:val="000000"/>
        </w:rPr>
        <w:t xml:space="preserve">hoto file </w:t>
      </w:r>
      <w:r>
        <w:rPr>
          <w:color w:val="000000"/>
        </w:rPr>
        <w:t>2</w:t>
      </w:r>
      <w:r w:rsidRPr="00577183">
        <w:rPr>
          <w:color w:val="000000"/>
        </w:rPr>
        <w:t xml:space="preserve">: </w:t>
      </w:r>
      <w:r w:rsidRPr="006E2D7E">
        <w:rPr>
          <w:color w:val="000000"/>
        </w:rPr>
        <w:t>Parodi_Fair_Photo</w:t>
      </w:r>
      <w:r>
        <w:rPr>
          <w:color w:val="000000"/>
        </w:rPr>
        <w:t>2</w:t>
      </w:r>
      <w:r w:rsidRPr="00577183">
        <w:rPr>
          <w:color w:val="000000"/>
        </w:rPr>
        <w:t>.jpg</w:t>
      </w:r>
    </w:p>
    <w:p w14:paraId="3360D3D6" w14:textId="6BBB2002" w:rsidR="006E2D7E" w:rsidRDefault="006E2D7E" w:rsidP="006E2D7E">
      <w:pPr>
        <w:pBdr>
          <w:top w:val="nil"/>
          <w:left w:val="nil"/>
          <w:bottom w:val="nil"/>
          <w:right w:val="nil"/>
          <w:between w:val="nil"/>
        </w:pBdr>
        <w:spacing w:line="276" w:lineRule="auto"/>
      </w:pPr>
      <w:r w:rsidRPr="00577183">
        <w:rPr>
          <w:color w:val="000000"/>
        </w:rPr>
        <w:t xml:space="preserve">Photo caption </w:t>
      </w:r>
      <w:r>
        <w:rPr>
          <w:color w:val="000000"/>
        </w:rPr>
        <w:t>2</w:t>
      </w:r>
      <w:r w:rsidRPr="00577183">
        <w:rPr>
          <w:color w:val="000000"/>
        </w:rPr>
        <w:t xml:space="preserve">: </w:t>
      </w:r>
      <w:r w:rsidRPr="00A758F1">
        <w:t>Starr Parodi and Jeff Fair</w:t>
      </w:r>
      <w:r>
        <w:t xml:space="preserve">, pictured in their new </w:t>
      </w:r>
      <w:r w:rsidRPr="00A758F1">
        <w:t>writing room at Sonic Fuel Studios in El Segundo</w:t>
      </w:r>
      <w:r>
        <w:t>, CA.</w:t>
      </w:r>
    </w:p>
    <w:p w14:paraId="6F3478D5" w14:textId="77777777" w:rsidR="006E2D7E" w:rsidRPr="00577183" w:rsidRDefault="006E2D7E" w:rsidP="00577183">
      <w:pPr>
        <w:pBdr>
          <w:top w:val="nil"/>
          <w:left w:val="nil"/>
          <w:bottom w:val="nil"/>
          <w:right w:val="nil"/>
          <w:between w:val="nil"/>
        </w:pBdr>
        <w:spacing w:line="276" w:lineRule="auto"/>
      </w:pPr>
    </w:p>
    <w:p w14:paraId="0B7D2CF4" w14:textId="77777777" w:rsidR="0055799D" w:rsidRPr="00577183" w:rsidRDefault="0055799D">
      <w:pPr>
        <w:spacing w:line="276" w:lineRule="auto"/>
      </w:pPr>
    </w:p>
    <w:p w14:paraId="5C323C25" w14:textId="075613D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For further information, head to </w:t>
      </w:r>
      <w:hyperlink r:id="rId8">
        <w:r w:rsidRPr="00577183">
          <w:rPr>
            <w:color w:val="0000FF"/>
            <w:u w:val="single"/>
          </w:rPr>
          <w:t>www.focusrite.com</w:t>
        </w:r>
      </w:hyperlink>
      <w:r w:rsidRPr="00577183">
        <w:t xml:space="preserve"> or contact: </w:t>
      </w:r>
    </w:p>
    <w:p w14:paraId="0E3A376E" w14:textId="0C43E0D2"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USA: Dan Hughley +1 (310) 341-7265 // </w:t>
      </w:r>
      <w:hyperlink r:id="rId9">
        <w:r w:rsidRPr="00577183">
          <w:rPr>
            <w:color w:val="0000FF"/>
            <w:u w:val="single"/>
          </w:rPr>
          <w:t>daniel.hughley@focusrite.com</w:t>
        </w:r>
      </w:hyperlink>
      <w:r w:rsidRPr="00577183">
        <w:t xml:space="preserve"> </w:t>
      </w:r>
    </w:p>
    <w:p w14:paraId="46F0C5D9" w14:textId="0504C45D" w:rsidR="00D601A9" w:rsidRPr="00577183" w:rsidRDefault="009F0933"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r w:rsidRPr="009F0933">
        <w:t xml:space="preserve">Frank Wells +1 (615) 585-0597 // </w:t>
      </w:r>
      <w:hyperlink r:id="rId10" w:history="1">
        <w:r w:rsidRPr="00E363AD">
          <w:rPr>
            <w:rStyle w:val="Hyperlink"/>
          </w:rPr>
          <w:t>frank.wells@clynemedia.com</w:t>
        </w:r>
      </w:hyperlink>
      <w:r>
        <w:br/>
      </w:r>
    </w:p>
    <w:p w14:paraId="209A22A3" w14:textId="7777777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rPr>
      </w:pPr>
      <w:r w:rsidRPr="00577183">
        <w:rPr>
          <w:b/>
        </w:rPr>
        <w:t xml:space="preserve">About Focusrite </w:t>
      </w:r>
    </w:p>
    <w:p w14:paraId="542F7EE3" w14:textId="77777777" w:rsidR="0055799D" w:rsidRPr="00577183"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r w:rsidRPr="00577183">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3D23A2BB" w14:textId="77777777" w:rsidR="0055799D" w:rsidRPr="00577183"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pPr>
    </w:p>
    <w:p w14:paraId="1B26B8BA" w14:textId="77777777" w:rsidR="0055799D" w:rsidRPr="00577183" w:rsidRDefault="0055799D" w:rsidP="006C74EE">
      <w:pPr>
        <w:pBdr>
          <w:top w:val="nil"/>
          <w:left w:val="nil"/>
          <w:bottom w:val="nil"/>
          <w:right w:val="nil"/>
          <w:between w:val="nil"/>
        </w:pBdr>
        <w:spacing w:line="276" w:lineRule="auto"/>
        <w:rPr>
          <w:color w:val="000000"/>
        </w:rPr>
      </w:pPr>
    </w:p>
    <w:sectPr w:rsidR="0055799D" w:rsidRPr="00577183"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91BF4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BCF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3874F8"/>
    <w:multiLevelType w:val="hybridMultilevel"/>
    <w:tmpl w:val="71F41392"/>
    <w:lvl w:ilvl="0" w:tplc="0D92DD4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F0D54"/>
    <w:multiLevelType w:val="multilevel"/>
    <w:tmpl w:val="DD4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4"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B6808"/>
    <w:multiLevelType w:val="hybridMultilevel"/>
    <w:tmpl w:val="83D4D5BA"/>
    <w:styleLink w:val="Bullet"/>
    <w:lvl w:ilvl="0" w:tplc="C0D2D29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F201F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F1CF66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B46781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8A5C4C7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7D663B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C74847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B38731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8DAA73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77AC4E04"/>
    <w:multiLevelType w:val="hybridMultilevel"/>
    <w:tmpl w:val="83D4D5BA"/>
    <w:numStyleLink w:val="Bullet"/>
  </w:abstractNum>
  <w:abstractNum w:abstractNumId="22"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34816"/>
    <w:multiLevelType w:val="hybridMultilevel"/>
    <w:tmpl w:val="C1708804"/>
    <w:lvl w:ilvl="0" w:tplc="2E2EFF6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041843">
    <w:abstractNumId w:val="3"/>
  </w:num>
  <w:num w:numId="2" w16cid:durableId="1831215673">
    <w:abstractNumId w:val="17"/>
  </w:num>
  <w:num w:numId="3" w16cid:durableId="876428684">
    <w:abstractNumId w:val="5"/>
  </w:num>
  <w:num w:numId="4" w16cid:durableId="994263066">
    <w:abstractNumId w:val="2"/>
  </w:num>
  <w:num w:numId="5" w16cid:durableId="1218784825">
    <w:abstractNumId w:val="10"/>
  </w:num>
  <w:num w:numId="6" w16cid:durableId="776750025">
    <w:abstractNumId w:val="9"/>
  </w:num>
  <w:num w:numId="7" w16cid:durableId="1118909207">
    <w:abstractNumId w:val="11"/>
  </w:num>
  <w:num w:numId="8" w16cid:durableId="829638841">
    <w:abstractNumId w:val="22"/>
  </w:num>
  <w:num w:numId="9" w16cid:durableId="374357711">
    <w:abstractNumId w:val="23"/>
  </w:num>
  <w:num w:numId="10" w16cid:durableId="319428448">
    <w:abstractNumId w:val="12"/>
  </w:num>
  <w:num w:numId="11" w16cid:durableId="970787751">
    <w:abstractNumId w:val="16"/>
  </w:num>
  <w:num w:numId="12" w16cid:durableId="1835536480">
    <w:abstractNumId w:val="7"/>
  </w:num>
  <w:num w:numId="13" w16cid:durableId="960040270">
    <w:abstractNumId w:val="14"/>
  </w:num>
  <w:num w:numId="14" w16cid:durableId="470446637">
    <w:abstractNumId w:val="15"/>
  </w:num>
  <w:num w:numId="15" w16cid:durableId="763185681">
    <w:abstractNumId w:val="13"/>
  </w:num>
  <w:num w:numId="16" w16cid:durableId="932205051">
    <w:abstractNumId w:val="8"/>
  </w:num>
  <w:num w:numId="17" w16cid:durableId="988249400">
    <w:abstractNumId w:val="18"/>
  </w:num>
  <w:num w:numId="18" w16cid:durableId="1120107712">
    <w:abstractNumId w:val="19"/>
  </w:num>
  <w:num w:numId="19" w16cid:durableId="1046831206">
    <w:abstractNumId w:val="1"/>
  </w:num>
  <w:num w:numId="20" w16cid:durableId="1193037038">
    <w:abstractNumId w:val="0"/>
  </w:num>
  <w:num w:numId="21" w16cid:durableId="1124422954">
    <w:abstractNumId w:val="20"/>
  </w:num>
  <w:num w:numId="22" w16cid:durableId="1752771036">
    <w:abstractNumId w:val="21"/>
  </w:num>
  <w:num w:numId="23" w16cid:durableId="983582477">
    <w:abstractNumId w:val="4"/>
  </w:num>
  <w:num w:numId="24" w16cid:durableId="4526736">
    <w:abstractNumId w:val="6"/>
  </w:num>
  <w:num w:numId="25" w16cid:durableId="19427587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0161B"/>
    <w:rsid w:val="00001ACA"/>
    <w:rsid w:val="00007211"/>
    <w:rsid w:val="00010410"/>
    <w:rsid w:val="000110EB"/>
    <w:rsid w:val="00011FC0"/>
    <w:rsid w:val="000230BA"/>
    <w:rsid w:val="000234E0"/>
    <w:rsid w:val="0002381D"/>
    <w:rsid w:val="00027626"/>
    <w:rsid w:val="000301B0"/>
    <w:rsid w:val="00033454"/>
    <w:rsid w:val="00035BAF"/>
    <w:rsid w:val="000421C4"/>
    <w:rsid w:val="00042B78"/>
    <w:rsid w:val="00047C2F"/>
    <w:rsid w:val="000549CB"/>
    <w:rsid w:val="00055C68"/>
    <w:rsid w:val="00064762"/>
    <w:rsid w:val="00072875"/>
    <w:rsid w:val="000740A5"/>
    <w:rsid w:val="0007515A"/>
    <w:rsid w:val="00076155"/>
    <w:rsid w:val="0008182D"/>
    <w:rsid w:val="00081A95"/>
    <w:rsid w:val="00082720"/>
    <w:rsid w:val="000831B1"/>
    <w:rsid w:val="000834B6"/>
    <w:rsid w:val="00083856"/>
    <w:rsid w:val="00086C25"/>
    <w:rsid w:val="00091C87"/>
    <w:rsid w:val="00091F6C"/>
    <w:rsid w:val="000A1972"/>
    <w:rsid w:val="000A1B73"/>
    <w:rsid w:val="000A236D"/>
    <w:rsid w:val="000A2B8C"/>
    <w:rsid w:val="000A4E2F"/>
    <w:rsid w:val="000A6196"/>
    <w:rsid w:val="000A63F3"/>
    <w:rsid w:val="000A7D6B"/>
    <w:rsid w:val="000B14CD"/>
    <w:rsid w:val="000B38CA"/>
    <w:rsid w:val="000B51D5"/>
    <w:rsid w:val="000C0FE1"/>
    <w:rsid w:val="000D07A7"/>
    <w:rsid w:val="000D511E"/>
    <w:rsid w:val="000D62FE"/>
    <w:rsid w:val="000D770D"/>
    <w:rsid w:val="000E1CBF"/>
    <w:rsid w:val="000E328A"/>
    <w:rsid w:val="000E3954"/>
    <w:rsid w:val="000E4D99"/>
    <w:rsid w:val="000E4F00"/>
    <w:rsid w:val="000E4F62"/>
    <w:rsid w:val="000E7D6F"/>
    <w:rsid w:val="000F1968"/>
    <w:rsid w:val="00100232"/>
    <w:rsid w:val="001039D6"/>
    <w:rsid w:val="001058DC"/>
    <w:rsid w:val="001077FF"/>
    <w:rsid w:val="00107DF8"/>
    <w:rsid w:val="00110079"/>
    <w:rsid w:val="0011258A"/>
    <w:rsid w:val="00115A0C"/>
    <w:rsid w:val="00121014"/>
    <w:rsid w:val="00125B72"/>
    <w:rsid w:val="00126293"/>
    <w:rsid w:val="00137165"/>
    <w:rsid w:val="001379E2"/>
    <w:rsid w:val="00142851"/>
    <w:rsid w:val="00142A11"/>
    <w:rsid w:val="001445E5"/>
    <w:rsid w:val="00146E81"/>
    <w:rsid w:val="00147C94"/>
    <w:rsid w:val="0015034B"/>
    <w:rsid w:val="00154569"/>
    <w:rsid w:val="001546F6"/>
    <w:rsid w:val="0015536B"/>
    <w:rsid w:val="00155DC8"/>
    <w:rsid w:val="0016171A"/>
    <w:rsid w:val="00163F66"/>
    <w:rsid w:val="001643F9"/>
    <w:rsid w:val="00165EDE"/>
    <w:rsid w:val="00166B44"/>
    <w:rsid w:val="001708C8"/>
    <w:rsid w:val="001713E6"/>
    <w:rsid w:val="001716FC"/>
    <w:rsid w:val="00174AA5"/>
    <w:rsid w:val="00175CBB"/>
    <w:rsid w:val="0017714C"/>
    <w:rsid w:val="0018090C"/>
    <w:rsid w:val="0018201B"/>
    <w:rsid w:val="001820A2"/>
    <w:rsid w:val="00183244"/>
    <w:rsid w:val="00183274"/>
    <w:rsid w:val="001903C7"/>
    <w:rsid w:val="00190943"/>
    <w:rsid w:val="00190E6F"/>
    <w:rsid w:val="00191C3C"/>
    <w:rsid w:val="00191E8E"/>
    <w:rsid w:val="00193F31"/>
    <w:rsid w:val="0019432C"/>
    <w:rsid w:val="001959BB"/>
    <w:rsid w:val="001A11DB"/>
    <w:rsid w:val="001A1F4A"/>
    <w:rsid w:val="001A4CAB"/>
    <w:rsid w:val="001A6021"/>
    <w:rsid w:val="001A76F5"/>
    <w:rsid w:val="001A78CA"/>
    <w:rsid w:val="001B04BF"/>
    <w:rsid w:val="001B4E86"/>
    <w:rsid w:val="001C1300"/>
    <w:rsid w:val="001C3FD7"/>
    <w:rsid w:val="001C4157"/>
    <w:rsid w:val="001C5021"/>
    <w:rsid w:val="001D27CE"/>
    <w:rsid w:val="001D2F84"/>
    <w:rsid w:val="001D7625"/>
    <w:rsid w:val="001E2F53"/>
    <w:rsid w:val="001E41F5"/>
    <w:rsid w:val="001E6178"/>
    <w:rsid w:val="001E74FC"/>
    <w:rsid w:val="001F0CC7"/>
    <w:rsid w:val="001F2DAE"/>
    <w:rsid w:val="001F530E"/>
    <w:rsid w:val="001F6CD4"/>
    <w:rsid w:val="001F7DCC"/>
    <w:rsid w:val="0020251E"/>
    <w:rsid w:val="002025D9"/>
    <w:rsid w:val="00203A43"/>
    <w:rsid w:val="00205AB7"/>
    <w:rsid w:val="00205D39"/>
    <w:rsid w:val="00206E06"/>
    <w:rsid w:val="00207270"/>
    <w:rsid w:val="00210549"/>
    <w:rsid w:val="00212FB4"/>
    <w:rsid w:val="00214342"/>
    <w:rsid w:val="00217FFA"/>
    <w:rsid w:val="0022762E"/>
    <w:rsid w:val="00227E26"/>
    <w:rsid w:val="00230CDE"/>
    <w:rsid w:val="002310C1"/>
    <w:rsid w:val="00232AA5"/>
    <w:rsid w:val="00235FEF"/>
    <w:rsid w:val="0023690A"/>
    <w:rsid w:val="00241FB1"/>
    <w:rsid w:val="00241FFE"/>
    <w:rsid w:val="002426F6"/>
    <w:rsid w:val="00242BCE"/>
    <w:rsid w:val="002443BA"/>
    <w:rsid w:val="00244B11"/>
    <w:rsid w:val="0025100B"/>
    <w:rsid w:val="002543E2"/>
    <w:rsid w:val="002556F9"/>
    <w:rsid w:val="00255F1C"/>
    <w:rsid w:val="00255F65"/>
    <w:rsid w:val="00260CAF"/>
    <w:rsid w:val="00264F21"/>
    <w:rsid w:val="0026769C"/>
    <w:rsid w:val="00267C9E"/>
    <w:rsid w:val="0027375E"/>
    <w:rsid w:val="002756A7"/>
    <w:rsid w:val="00276B3B"/>
    <w:rsid w:val="002778D1"/>
    <w:rsid w:val="00281155"/>
    <w:rsid w:val="0028161B"/>
    <w:rsid w:val="00281A9B"/>
    <w:rsid w:val="00286D15"/>
    <w:rsid w:val="00290ED6"/>
    <w:rsid w:val="00291FB8"/>
    <w:rsid w:val="002A3C1A"/>
    <w:rsid w:val="002A4BC1"/>
    <w:rsid w:val="002A7DD1"/>
    <w:rsid w:val="002B11BA"/>
    <w:rsid w:val="002B1A47"/>
    <w:rsid w:val="002C0289"/>
    <w:rsid w:val="002C0BE3"/>
    <w:rsid w:val="002C14EB"/>
    <w:rsid w:val="002C3BB3"/>
    <w:rsid w:val="002C54B2"/>
    <w:rsid w:val="002C684A"/>
    <w:rsid w:val="002C7C44"/>
    <w:rsid w:val="002D1468"/>
    <w:rsid w:val="002D2D9C"/>
    <w:rsid w:val="002D4D69"/>
    <w:rsid w:val="002D5620"/>
    <w:rsid w:val="002E5D8A"/>
    <w:rsid w:val="002E6CEC"/>
    <w:rsid w:val="002E74F4"/>
    <w:rsid w:val="002F14F2"/>
    <w:rsid w:val="002F5A23"/>
    <w:rsid w:val="002F7B1C"/>
    <w:rsid w:val="00322F59"/>
    <w:rsid w:val="003249FC"/>
    <w:rsid w:val="00324F2C"/>
    <w:rsid w:val="00325A35"/>
    <w:rsid w:val="00325BCA"/>
    <w:rsid w:val="00327964"/>
    <w:rsid w:val="003320DC"/>
    <w:rsid w:val="00333237"/>
    <w:rsid w:val="0033541A"/>
    <w:rsid w:val="00340E1F"/>
    <w:rsid w:val="003416A2"/>
    <w:rsid w:val="0034250F"/>
    <w:rsid w:val="003439DA"/>
    <w:rsid w:val="00344352"/>
    <w:rsid w:val="0034486B"/>
    <w:rsid w:val="003467AF"/>
    <w:rsid w:val="0035033A"/>
    <w:rsid w:val="003530A7"/>
    <w:rsid w:val="003545B8"/>
    <w:rsid w:val="0035515A"/>
    <w:rsid w:val="00356045"/>
    <w:rsid w:val="00356E18"/>
    <w:rsid w:val="00361E16"/>
    <w:rsid w:val="003662D2"/>
    <w:rsid w:val="0037005B"/>
    <w:rsid w:val="00372BF0"/>
    <w:rsid w:val="003754FB"/>
    <w:rsid w:val="00380F8E"/>
    <w:rsid w:val="00382CC5"/>
    <w:rsid w:val="00382DB1"/>
    <w:rsid w:val="00387D6B"/>
    <w:rsid w:val="00390FFF"/>
    <w:rsid w:val="003912BA"/>
    <w:rsid w:val="0039151D"/>
    <w:rsid w:val="003928DB"/>
    <w:rsid w:val="003975DB"/>
    <w:rsid w:val="003A11E5"/>
    <w:rsid w:val="003A274F"/>
    <w:rsid w:val="003A4CD6"/>
    <w:rsid w:val="003A522D"/>
    <w:rsid w:val="003B5EDA"/>
    <w:rsid w:val="003C0506"/>
    <w:rsid w:val="003C0CFD"/>
    <w:rsid w:val="003C6BE5"/>
    <w:rsid w:val="003C7BF5"/>
    <w:rsid w:val="003D2C8E"/>
    <w:rsid w:val="003E1BA4"/>
    <w:rsid w:val="003E38B3"/>
    <w:rsid w:val="003E3B0F"/>
    <w:rsid w:val="003E68B4"/>
    <w:rsid w:val="003E6D15"/>
    <w:rsid w:val="003F06AB"/>
    <w:rsid w:val="003F1909"/>
    <w:rsid w:val="003F4EC9"/>
    <w:rsid w:val="003F5AC6"/>
    <w:rsid w:val="003F7CA5"/>
    <w:rsid w:val="00401B62"/>
    <w:rsid w:val="00406A57"/>
    <w:rsid w:val="00407FB6"/>
    <w:rsid w:val="004108BA"/>
    <w:rsid w:val="0041166C"/>
    <w:rsid w:val="004143B6"/>
    <w:rsid w:val="00415246"/>
    <w:rsid w:val="00416A3E"/>
    <w:rsid w:val="00423824"/>
    <w:rsid w:val="00426376"/>
    <w:rsid w:val="00426F25"/>
    <w:rsid w:val="00434281"/>
    <w:rsid w:val="00441D86"/>
    <w:rsid w:val="00443CEB"/>
    <w:rsid w:val="00444055"/>
    <w:rsid w:val="00444211"/>
    <w:rsid w:val="00444379"/>
    <w:rsid w:val="004445E0"/>
    <w:rsid w:val="00444E81"/>
    <w:rsid w:val="00444F3C"/>
    <w:rsid w:val="004469B1"/>
    <w:rsid w:val="00450FE2"/>
    <w:rsid w:val="00454CCB"/>
    <w:rsid w:val="00454E80"/>
    <w:rsid w:val="004572A1"/>
    <w:rsid w:val="00457540"/>
    <w:rsid w:val="0046019C"/>
    <w:rsid w:val="00460C1A"/>
    <w:rsid w:val="00462C06"/>
    <w:rsid w:val="00463765"/>
    <w:rsid w:val="00466DCB"/>
    <w:rsid w:val="004701A3"/>
    <w:rsid w:val="004710EE"/>
    <w:rsid w:val="004715C1"/>
    <w:rsid w:val="00471B14"/>
    <w:rsid w:val="00473143"/>
    <w:rsid w:val="0047596E"/>
    <w:rsid w:val="00476F97"/>
    <w:rsid w:val="004774A1"/>
    <w:rsid w:val="004774B0"/>
    <w:rsid w:val="004776F2"/>
    <w:rsid w:val="0048196F"/>
    <w:rsid w:val="00481AD5"/>
    <w:rsid w:val="00483940"/>
    <w:rsid w:val="00484472"/>
    <w:rsid w:val="00485694"/>
    <w:rsid w:val="00485FE9"/>
    <w:rsid w:val="00487DE6"/>
    <w:rsid w:val="00492432"/>
    <w:rsid w:val="0049597A"/>
    <w:rsid w:val="004A3ABE"/>
    <w:rsid w:val="004A3AD7"/>
    <w:rsid w:val="004A40FC"/>
    <w:rsid w:val="004A6F7E"/>
    <w:rsid w:val="004B3980"/>
    <w:rsid w:val="004B4B0C"/>
    <w:rsid w:val="004B74A2"/>
    <w:rsid w:val="004C13F7"/>
    <w:rsid w:val="004C29C7"/>
    <w:rsid w:val="004C2AB3"/>
    <w:rsid w:val="004C3446"/>
    <w:rsid w:val="004C675E"/>
    <w:rsid w:val="004D038F"/>
    <w:rsid w:val="004D3659"/>
    <w:rsid w:val="004D3E88"/>
    <w:rsid w:val="004D5112"/>
    <w:rsid w:val="004D7BFA"/>
    <w:rsid w:val="004E0A59"/>
    <w:rsid w:val="004E0D26"/>
    <w:rsid w:val="004E4CA2"/>
    <w:rsid w:val="004E6E7F"/>
    <w:rsid w:val="004E77C3"/>
    <w:rsid w:val="004E7B75"/>
    <w:rsid w:val="004F0704"/>
    <w:rsid w:val="004F172B"/>
    <w:rsid w:val="004F2714"/>
    <w:rsid w:val="004F2844"/>
    <w:rsid w:val="004F2A26"/>
    <w:rsid w:val="004F7EAF"/>
    <w:rsid w:val="00500F44"/>
    <w:rsid w:val="00505754"/>
    <w:rsid w:val="00510939"/>
    <w:rsid w:val="005149F9"/>
    <w:rsid w:val="00515A0E"/>
    <w:rsid w:val="005221EA"/>
    <w:rsid w:val="00522F4C"/>
    <w:rsid w:val="00525316"/>
    <w:rsid w:val="00527EAE"/>
    <w:rsid w:val="0053000A"/>
    <w:rsid w:val="0053101D"/>
    <w:rsid w:val="005371EC"/>
    <w:rsid w:val="00540419"/>
    <w:rsid w:val="00540567"/>
    <w:rsid w:val="00540714"/>
    <w:rsid w:val="005413B3"/>
    <w:rsid w:val="00546CBD"/>
    <w:rsid w:val="00550897"/>
    <w:rsid w:val="00550D32"/>
    <w:rsid w:val="0055229D"/>
    <w:rsid w:val="00552482"/>
    <w:rsid w:val="00553156"/>
    <w:rsid w:val="00553B72"/>
    <w:rsid w:val="005576BA"/>
    <w:rsid w:val="0055799D"/>
    <w:rsid w:val="00560D5E"/>
    <w:rsid w:val="00565286"/>
    <w:rsid w:val="0057326E"/>
    <w:rsid w:val="00573F04"/>
    <w:rsid w:val="00577183"/>
    <w:rsid w:val="005850F9"/>
    <w:rsid w:val="005902B3"/>
    <w:rsid w:val="0059327C"/>
    <w:rsid w:val="0059503B"/>
    <w:rsid w:val="00597E83"/>
    <w:rsid w:val="005B4D79"/>
    <w:rsid w:val="005B7825"/>
    <w:rsid w:val="005B7B34"/>
    <w:rsid w:val="005C0C14"/>
    <w:rsid w:val="005C2236"/>
    <w:rsid w:val="005C3561"/>
    <w:rsid w:val="005C43D4"/>
    <w:rsid w:val="005C464A"/>
    <w:rsid w:val="005C5E36"/>
    <w:rsid w:val="005D1C4F"/>
    <w:rsid w:val="005E2220"/>
    <w:rsid w:val="005F66BD"/>
    <w:rsid w:val="006002B5"/>
    <w:rsid w:val="0060136D"/>
    <w:rsid w:val="00601B53"/>
    <w:rsid w:val="00603EB2"/>
    <w:rsid w:val="00606473"/>
    <w:rsid w:val="00607B50"/>
    <w:rsid w:val="00617829"/>
    <w:rsid w:val="00620196"/>
    <w:rsid w:val="00620A3A"/>
    <w:rsid w:val="00621FB7"/>
    <w:rsid w:val="00622365"/>
    <w:rsid w:val="0062498E"/>
    <w:rsid w:val="006261F8"/>
    <w:rsid w:val="00631D81"/>
    <w:rsid w:val="00632201"/>
    <w:rsid w:val="00637998"/>
    <w:rsid w:val="006421EA"/>
    <w:rsid w:val="006432B2"/>
    <w:rsid w:val="006441B9"/>
    <w:rsid w:val="006444A9"/>
    <w:rsid w:val="0064487E"/>
    <w:rsid w:val="00647042"/>
    <w:rsid w:val="006512AF"/>
    <w:rsid w:val="006514CE"/>
    <w:rsid w:val="00654C96"/>
    <w:rsid w:val="00655C5D"/>
    <w:rsid w:val="0065618F"/>
    <w:rsid w:val="00656930"/>
    <w:rsid w:val="006613C0"/>
    <w:rsid w:val="0066142F"/>
    <w:rsid w:val="006638B8"/>
    <w:rsid w:val="006650BD"/>
    <w:rsid w:val="0066525E"/>
    <w:rsid w:val="00665AE9"/>
    <w:rsid w:val="006703EB"/>
    <w:rsid w:val="006709C9"/>
    <w:rsid w:val="00673974"/>
    <w:rsid w:val="006739E8"/>
    <w:rsid w:val="00676331"/>
    <w:rsid w:val="006766BD"/>
    <w:rsid w:val="00685829"/>
    <w:rsid w:val="00686376"/>
    <w:rsid w:val="006867CC"/>
    <w:rsid w:val="00686866"/>
    <w:rsid w:val="006912C6"/>
    <w:rsid w:val="00694ECB"/>
    <w:rsid w:val="006A081C"/>
    <w:rsid w:val="006A0B53"/>
    <w:rsid w:val="006A0B66"/>
    <w:rsid w:val="006A1F90"/>
    <w:rsid w:val="006A2544"/>
    <w:rsid w:val="006A3220"/>
    <w:rsid w:val="006A39CB"/>
    <w:rsid w:val="006A39FE"/>
    <w:rsid w:val="006B0933"/>
    <w:rsid w:val="006B2F4A"/>
    <w:rsid w:val="006B3AA3"/>
    <w:rsid w:val="006B46F6"/>
    <w:rsid w:val="006B680C"/>
    <w:rsid w:val="006C1E59"/>
    <w:rsid w:val="006C40D3"/>
    <w:rsid w:val="006C70F0"/>
    <w:rsid w:val="006C727C"/>
    <w:rsid w:val="006C74EE"/>
    <w:rsid w:val="006D2B41"/>
    <w:rsid w:val="006D4993"/>
    <w:rsid w:val="006D68E5"/>
    <w:rsid w:val="006D6907"/>
    <w:rsid w:val="006D7553"/>
    <w:rsid w:val="006E2D7E"/>
    <w:rsid w:val="006E4100"/>
    <w:rsid w:val="006E4F06"/>
    <w:rsid w:val="006E6ABD"/>
    <w:rsid w:val="006F0BC2"/>
    <w:rsid w:val="006F15E0"/>
    <w:rsid w:val="006F1D74"/>
    <w:rsid w:val="007006E9"/>
    <w:rsid w:val="0070468C"/>
    <w:rsid w:val="00712B63"/>
    <w:rsid w:val="0071404E"/>
    <w:rsid w:val="00714279"/>
    <w:rsid w:val="00721EFC"/>
    <w:rsid w:val="007241F8"/>
    <w:rsid w:val="00730B0F"/>
    <w:rsid w:val="00731169"/>
    <w:rsid w:val="007318BF"/>
    <w:rsid w:val="00731935"/>
    <w:rsid w:val="0073480C"/>
    <w:rsid w:val="0073630C"/>
    <w:rsid w:val="00740097"/>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7295C"/>
    <w:rsid w:val="00774EA6"/>
    <w:rsid w:val="00776E1A"/>
    <w:rsid w:val="00777CD7"/>
    <w:rsid w:val="00781036"/>
    <w:rsid w:val="00781941"/>
    <w:rsid w:val="0078328E"/>
    <w:rsid w:val="00785421"/>
    <w:rsid w:val="00787A76"/>
    <w:rsid w:val="00787D19"/>
    <w:rsid w:val="00795F79"/>
    <w:rsid w:val="007979BB"/>
    <w:rsid w:val="007A16DD"/>
    <w:rsid w:val="007A1A1F"/>
    <w:rsid w:val="007A36E6"/>
    <w:rsid w:val="007B2E6D"/>
    <w:rsid w:val="007B4445"/>
    <w:rsid w:val="007C0DEA"/>
    <w:rsid w:val="007C119D"/>
    <w:rsid w:val="007C2617"/>
    <w:rsid w:val="007C3E09"/>
    <w:rsid w:val="007C65D8"/>
    <w:rsid w:val="007D2203"/>
    <w:rsid w:val="007D5758"/>
    <w:rsid w:val="007D59A2"/>
    <w:rsid w:val="007E0AAF"/>
    <w:rsid w:val="007E3944"/>
    <w:rsid w:val="007E686B"/>
    <w:rsid w:val="007E6B42"/>
    <w:rsid w:val="007E7B0B"/>
    <w:rsid w:val="007E7BE7"/>
    <w:rsid w:val="007F4A39"/>
    <w:rsid w:val="007F71B6"/>
    <w:rsid w:val="00800CCF"/>
    <w:rsid w:val="00806247"/>
    <w:rsid w:val="0081092C"/>
    <w:rsid w:val="00811413"/>
    <w:rsid w:val="00811936"/>
    <w:rsid w:val="00811B98"/>
    <w:rsid w:val="00812C23"/>
    <w:rsid w:val="00813081"/>
    <w:rsid w:val="00813D8D"/>
    <w:rsid w:val="00813FDA"/>
    <w:rsid w:val="0082041A"/>
    <w:rsid w:val="008215D8"/>
    <w:rsid w:val="00822A16"/>
    <w:rsid w:val="00823958"/>
    <w:rsid w:val="00823AC7"/>
    <w:rsid w:val="00825205"/>
    <w:rsid w:val="008255B8"/>
    <w:rsid w:val="00826B5E"/>
    <w:rsid w:val="0083007D"/>
    <w:rsid w:val="008302B3"/>
    <w:rsid w:val="008319CD"/>
    <w:rsid w:val="00833CF7"/>
    <w:rsid w:val="008370AF"/>
    <w:rsid w:val="00840BDA"/>
    <w:rsid w:val="00843562"/>
    <w:rsid w:val="0085065D"/>
    <w:rsid w:val="00851579"/>
    <w:rsid w:val="008556AE"/>
    <w:rsid w:val="00864B50"/>
    <w:rsid w:val="00870AAB"/>
    <w:rsid w:val="00871FED"/>
    <w:rsid w:val="008722F4"/>
    <w:rsid w:val="00874667"/>
    <w:rsid w:val="0087687D"/>
    <w:rsid w:val="00882D4D"/>
    <w:rsid w:val="00883282"/>
    <w:rsid w:val="008835E9"/>
    <w:rsid w:val="00883921"/>
    <w:rsid w:val="008841E9"/>
    <w:rsid w:val="0088451A"/>
    <w:rsid w:val="0089045C"/>
    <w:rsid w:val="00891D2A"/>
    <w:rsid w:val="00897E18"/>
    <w:rsid w:val="008A2856"/>
    <w:rsid w:val="008A314A"/>
    <w:rsid w:val="008A592E"/>
    <w:rsid w:val="008B0C5C"/>
    <w:rsid w:val="008B0D27"/>
    <w:rsid w:val="008B1670"/>
    <w:rsid w:val="008B3C20"/>
    <w:rsid w:val="008C0332"/>
    <w:rsid w:val="008C03FA"/>
    <w:rsid w:val="008C4821"/>
    <w:rsid w:val="008C5872"/>
    <w:rsid w:val="008C6114"/>
    <w:rsid w:val="008D0A3B"/>
    <w:rsid w:val="008D6D88"/>
    <w:rsid w:val="008E1361"/>
    <w:rsid w:val="008E53B8"/>
    <w:rsid w:val="008E560C"/>
    <w:rsid w:val="008E6130"/>
    <w:rsid w:val="008E6452"/>
    <w:rsid w:val="008E7F35"/>
    <w:rsid w:val="008F2892"/>
    <w:rsid w:val="008F5661"/>
    <w:rsid w:val="00901B9C"/>
    <w:rsid w:val="00902530"/>
    <w:rsid w:val="00905EBE"/>
    <w:rsid w:val="009075F5"/>
    <w:rsid w:val="009102E0"/>
    <w:rsid w:val="00913A08"/>
    <w:rsid w:val="00916421"/>
    <w:rsid w:val="00921BDA"/>
    <w:rsid w:val="009230B6"/>
    <w:rsid w:val="00927320"/>
    <w:rsid w:val="00931C39"/>
    <w:rsid w:val="00931E2B"/>
    <w:rsid w:val="009321D5"/>
    <w:rsid w:val="00932EEF"/>
    <w:rsid w:val="009336A9"/>
    <w:rsid w:val="00933C9F"/>
    <w:rsid w:val="00934AF5"/>
    <w:rsid w:val="00935DBD"/>
    <w:rsid w:val="00945391"/>
    <w:rsid w:val="00951FEF"/>
    <w:rsid w:val="009527D3"/>
    <w:rsid w:val="00961494"/>
    <w:rsid w:val="00964225"/>
    <w:rsid w:val="00964848"/>
    <w:rsid w:val="0096612D"/>
    <w:rsid w:val="0096673C"/>
    <w:rsid w:val="00967475"/>
    <w:rsid w:val="00970755"/>
    <w:rsid w:val="009712DE"/>
    <w:rsid w:val="00971562"/>
    <w:rsid w:val="00971727"/>
    <w:rsid w:val="00973044"/>
    <w:rsid w:val="00974382"/>
    <w:rsid w:val="009743CE"/>
    <w:rsid w:val="00974C6D"/>
    <w:rsid w:val="00974E11"/>
    <w:rsid w:val="009776EC"/>
    <w:rsid w:val="00985F1D"/>
    <w:rsid w:val="009870A7"/>
    <w:rsid w:val="0099208A"/>
    <w:rsid w:val="00996A5F"/>
    <w:rsid w:val="009A35FA"/>
    <w:rsid w:val="009A3B1A"/>
    <w:rsid w:val="009B4A91"/>
    <w:rsid w:val="009B4D26"/>
    <w:rsid w:val="009B6B3B"/>
    <w:rsid w:val="009B7F64"/>
    <w:rsid w:val="009C7462"/>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0933"/>
    <w:rsid w:val="009F0D6C"/>
    <w:rsid w:val="009F3191"/>
    <w:rsid w:val="009F33F3"/>
    <w:rsid w:val="009F7F51"/>
    <w:rsid w:val="00A00326"/>
    <w:rsid w:val="00A023E1"/>
    <w:rsid w:val="00A028C8"/>
    <w:rsid w:val="00A04731"/>
    <w:rsid w:val="00A04EFF"/>
    <w:rsid w:val="00A12499"/>
    <w:rsid w:val="00A13F2E"/>
    <w:rsid w:val="00A15090"/>
    <w:rsid w:val="00A160F4"/>
    <w:rsid w:val="00A17F3E"/>
    <w:rsid w:val="00A2074F"/>
    <w:rsid w:val="00A27E32"/>
    <w:rsid w:val="00A30834"/>
    <w:rsid w:val="00A315CD"/>
    <w:rsid w:val="00A3181C"/>
    <w:rsid w:val="00A31CEB"/>
    <w:rsid w:val="00A33B23"/>
    <w:rsid w:val="00A358EB"/>
    <w:rsid w:val="00A35D2C"/>
    <w:rsid w:val="00A37404"/>
    <w:rsid w:val="00A378CC"/>
    <w:rsid w:val="00A4055A"/>
    <w:rsid w:val="00A43760"/>
    <w:rsid w:val="00A47FC3"/>
    <w:rsid w:val="00A555A2"/>
    <w:rsid w:val="00A5706A"/>
    <w:rsid w:val="00A6251A"/>
    <w:rsid w:val="00A65418"/>
    <w:rsid w:val="00A65873"/>
    <w:rsid w:val="00A65B43"/>
    <w:rsid w:val="00A7311A"/>
    <w:rsid w:val="00A753D2"/>
    <w:rsid w:val="00A758F1"/>
    <w:rsid w:val="00A76188"/>
    <w:rsid w:val="00A86938"/>
    <w:rsid w:val="00A86CF6"/>
    <w:rsid w:val="00A875A2"/>
    <w:rsid w:val="00A87B04"/>
    <w:rsid w:val="00A92182"/>
    <w:rsid w:val="00A927FC"/>
    <w:rsid w:val="00A92874"/>
    <w:rsid w:val="00A93BBA"/>
    <w:rsid w:val="00A95271"/>
    <w:rsid w:val="00AA5AAB"/>
    <w:rsid w:val="00AB2B3D"/>
    <w:rsid w:val="00AB3ECE"/>
    <w:rsid w:val="00AB4827"/>
    <w:rsid w:val="00AB5C21"/>
    <w:rsid w:val="00AB64CD"/>
    <w:rsid w:val="00AB66C0"/>
    <w:rsid w:val="00AB764B"/>
    <w:rsid w:val="00AC144D"/>
    <w:rsid w:val="00AC3773"/>
    <w:rsid w:val="00AC3A57"/>
    <w:rsid w:val="00AC6453"/>
    <w:rsid w:val="00AD2FFF"/>
    <w:rsid w:val="00AD3B46"/>
    <w:rsid w:val="00AD608D"/>
    <w:rsid w:val="00AD7FBD"/>
    <w:rsid w:val="00AE35B8"/>
    <w:rsid w:val="00AE6851"/>
    <w:rsid w:val="00AF0A43"/>
    <w:rsid w:val="00AF0E44"/>
    <w:rsid w:val="00AF6D21"/>
    <w:rsid w:val="00B01DB0"/>
    <w:rsid w:val="00B0237D"/>
    <w:rsid w:val="00B06533"/>
    <w:rsid w:val="00B07EF1"/>
    <w:rsid w:val="00B11F9B"/>
    <w:rsid w:val="00B157EC"/>
    <w:rsid w:val="00B17433"/>
    <w:rsid w:val="00B222D9"/>
    <w:rsid w:val="00B2526B"/>
    <w:rsid w:val="00B255D8"/>
    <w:rsid w:val="00B25A1A"/>
    <w:rsid w:val="00B25BF5"/>
    <w:rsid w:val="00B267B8"/>
    <w:rsid w:val="00B30993"/>
    <w:rsid w:val="00B3194E"/>
    <w:rsid w:val="00B32962"/>
    <w:rsid w:val="00B32CF0"/>
    <w:rsid w:val="00B338F8"/>
    <w:rsid w:val="00B33C65"/>
    <w:rsid w:val="00B3789B"/>
    <w:rsid w:val="00B37FA0"/>
    <w:rsid w:val="00B408A0"/>
    <w:rsid w:val="00B50E70"/>
    <w:rsid w:val="00B5345E"/>
    <w:rsid w:val="00B54110"/>
    <w:rsid w:val="00B55852"/>
    <w:rsid w:val="00B60804"/>
    <w:rsid w:val="00B6120C"/>
    <w:rsid w:val="00B63257"/>
    <w:rsid w:val="00B67C16"/>
    <w:rsid w:val="00B73E7E"/>
    <w:rsid w:val="00B7420B"/>
    <w:rsid w:val="00B75B21"/>
    <w:rsid w:val="00B80F75"/>
    <w:rsid w:val="00B81D70"/>
    <w:rsid w:val="00B82A38"/>
    <w:rsid w:val="00B84437"/>
    <w:rsid w:val="00B84734"/>
    <w:rsid w:val="00B90A0F"/>
    <w:rsid w:val="00B92840"/>
    <w:rsid w:val="00B937AF"/>
    <w:rsid w:val="00B93870"/>
    <w:rsid w:val="00B947A3"/>
    <w:rsid w:val="00B956CB"/>
    <w:rsid w:val="00BA0619"/>
    <w:rsid w:val="00BA0653"/>
    <w:rsid w:val="00BA129A"/>
    <w:rsid w:val="00BA3A36"/>
    <w:rsid w:val="00BA4F48"/>
    <w:rsid w:val="00BA5909"/>
    <w:rsid w:val="00BB3EAA"/>
    <w:rsid w:val="00BB5AE0"/>
    <w:rsid w:val="00BB7527"/>
    <w:rsid w:val="00BC33B0"/>
    <w:rsid w:val="00BC42B4"/>
    <w:rsid w:val="00BC4AFB"/>
    <w:rsid w:val="00BC5EBB"/>
    <w:rsid w:val="00BC6E52"/>
    <w:rsid w:val="00BC7BED"/>
    <w:rsid w:val="00BD08A2"/>
    <w:rsid w:val="00BD2BCD"/>
    <w:rsid w:val="00BD6CE2"/>
    <w:rsid w:val="00BE5EFB"/>
    <w:rsid w:val="00BE61D4"/>
    <w:rsid w:val="00BE692C"/>
    <w:rsid w:val="00BF0925"/>
    <w:rsid w:val="00BF1AFE"/>
    <w:rsid w:val="00BF2276"/>
    <w:rsid w:val="00BF30D1"/>
    <w:rsid w:val="00BF7F1C"/>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E21"/>
    <w:rsid w:val="00C20F1C"/>
    <w:rsid w:val="00C24792"/>
    <w:rsid w:val="00C30B42"/>
    <w:rsid w:val="00C3278C"/>
    <w:rsid w:val="00C35FD6"/>
    <w:rsid w:val="00C3688E"/>
    <w:rsid w:val="00C504EB"/>
    <w:rsid w:val="00C50DC0"/>
    <w:rsid w:val="00C54FE8"/>
    <w:rsid w:val="00C55969"/>
    <w:rsid w:val="00C5780D"/>
    <w:rsid w:val="00C6174F"/>
    <w:rsid w:val="00C61F4A"/>
    <w:rsid w:val="00C6338C"/>
    <w:rsid w:val="00C64003"/>
    <w:rsid w:val="00C66203"/>
    <w:rsid w:val="00C66ADF"/>
    <w:rsid w:val="00C70C2F"/>
    <w:rsid w:val="00C71AEE"/>
    <w:rsid w:val="00C772A0"/>
    <w:rsid w:val="00C807F0"/>
    <w:rsid w:val="00C808F6"/>
    <w:rsid w:val="00C8462B"/>
    <w:rsid w:val="00C86AFD"/>
    <w:rsid w:val="00C907D1"/>
    <w:rsid w:val="00C91837"/>
    <w:rsid w:val="00C91A32"/>
    <w:rsid w:val="00C92576"/>
    <w:rsid w:val="00C94307"/>
    <w:rsid w:val="00C957A6"/>
    <w:rsid w:val="00C97CEA"/>
    <w:rsid w:val="00CA07B0"/>
    <w:rsid w:val="00CA4754"/>
    <w:rsid w:val="00CC0265"/>
    <w:rsid w:val="00CC051A"/>
    <w:rsid w:val="00CD2633"/>
    <w:rsid w:val="00CD2FCE"/>
    <w:rsid w:val="00CD31C6"/>
    <w:rsid w:val="00CD38B9"/>
    <w:rsid w:val="00CD521D"/>
    <w:rsid w:val="00CD76B8"/>
    <w:rsid w:val="00CE0330"/>
    <w:rsid w:val="00CE47D3"/>
    <w:rsid w:val="00CE5E10"/>
    <w:rsid w:val="00CE726B"/>
    <w:rsid w:val="00CE7C7D"/>
    <w:rsid w:val="00CF3D23"/>
    <w:rsid w:val="00CF56CC"/>
    <w:rsid w:val="00CF627C"/>
    <w:rsid w:val="00D01464"/>
    <w:rsid w:val="00D0560A"/>
    <w:rsid w:val="00D11BE5"/>
    <w:rsid w:val="00D12FA5"/>
    <w:rsid w:val="00D1340B"/>
    <w:rsid w:val="00D1363F"/>
    <w:rsid w:val="00D14C8A"/>
    <w:rsid w:val="00D16983"/>
    <w:rsid w:val="00D212A4"/>
    <w:rsid w:val="00D2662A"/>
    <w:rsid w:val="00D26E66"/>
    <w:rsid w:val="00D33406"/>
    <w:rsid w:val="00D34C76"/>
    <w:rsid w:val="00D351CC"/>
    <w:rsid w:val="00D352BC"/>
    <w:rsid w:val="00D37535"/>
    <w:rsid w:val="00D375DA"/>
    <w:rsid w:val="00D42594"/>
    <w:rsid w:val="00D4487F"/>
    <w:rsid w:val="00D47D3B"/>
    <w:rsid w:val="00D5398F"/>
    <w:rsid w:val="00D553D3"/>
    <w:rsid w:val="00D57948"/>
    <w:rsid w:val="00D57991"/>
    <w:rsid w:val="00D601A9"/>
    <w:rsid w:val="00D61C9E"/>
    <w:rsid w:val="00D630E1"/>
    <w:rsid w:val="00D653CC"/>
    <w:rsid w:val="00D670FD"/>
    <w:rsid w:val="00D7090F"/>
    <w:rsid w:val="00D71E08"/>
    <w:rsid w:val="00D723C8"/>
    <w:rsid w:val="00D754F4"/>
    <w:rsid w:val="00D8091C"/>
    <w:rsid w:val="00D81EB2"/>
    <w:rsid w:val="00D83502"/>
    <w:rsid w:val="00D841F6"/>
    <w:rsid w:val="00D87489"/>
    <w:rsid w:val="00D87EAE"/>
    <w:rsid w:val="00D9407A"/>
    <w:rsid w:val="00D96682"/>
    <w:rsid w:val="00DA5D3B"/>
    <w:rsid w:val="00DA78C0"/>
    <w:rsid w:val="00DB276B"/>
    <w:rsid w:val="00DB5DE3"/>
    <w:rsid w:val="00DB6066"/>
    <w:rsid w:val="00DB66D2"/>
    <w:rsid w:val="00DC0288"/>
    <w:rsid w:val="00DC21E1"/>
    <w:rsid w:val="00DC4074"/>
    <w:rsid w:val="00DC6146"/>
    <w:rsid w:val="00DC69F6"/>
    <w:rsid w:val="00DD58A9"/>
    <w:rsid w:val="00DD7044"/>
    <w:rsid w:val="00DD70A4"/>
    <w:rsid w:val="00DE3109"/>
    <w:rsid w:val="00DE53F9"/>
    <w:rsid w:val="00DE6D8C"/>
    <w:rsid w:val="00DF1CE8"/>
    <w:rsid w:val="00DF21F3"/>
    <w:rsid w:val="00DF2A6C"/>
    <w:rsid w:val="00DF3C66"/>
    <w:rsid w:val="00DF4248"/>
    <w:rsid w:val="00DF4F67"/>
    <w:rsid w:val="00DF7392"/>
    <w:rsid w:val="00DF7F7D"/>
    <w:rsid w:val="00E01019"/>
    <w:rsid w:val="00E0200C"/>
    <w:rsid w:val="00E03687"/>
    <w:rsid w:val="00E039D7"/>
    <w:rsid w:val="00E05C4E"/>
    <w:rsid w:val="00E070FB"/>
    <w:rsid w:val="00E071A7"/>
    <w:rsid w:val="00E1163C"/>
    <w:rsid w:val="00E13AEC"/>
    <w:rsid w:val="00E1614C"/>
    <w:rsid w:val="00E16869"/>
    <w:rsid w:val="00E1734C"/>
    <w:rsid w:val="00E1781D"/>
    <w:rsid w:val="00E22472"/>
    <w:rsid w:val="00E2357D"/>
    <w:rsid w:val="00E24D51"/>
    <w:rsid w:val="00E308CE"/>
    <w:rsid w:val="00E330AA"/>
    <w:rsid w:val="00E42755"/>
    <w:rsid w:val="00E45D69"/>
    <w:rsid w:val="00E5115D"/>
    <w:rsid w:val="00E525EF"/>
    <w:rsid w:val="00E55633"/>
    <w:rsid w:val="00E5638D"/>
    <w:rsid w:val="00E57976"/>
    <w:rsid w:val="00E57EE1"/>
    <w:rsid w:val="00E61419"/>
    <w:rsid w:val="00E61EF4"/>
    <w:rsid w:val="00E6625E"/>
    <w:rsid w:val="00E66989"/>
    <w:rsid w:val="00E70739"/>
    <w:rsid w:val="00E7100D"/>
    <w:rsid w:val="00E76FF6"/>
    <w:rsid w:val="00E80D6C"/>
    <w:rsid w:val="00E842AD"/>
    <w:rsid w:val="00E85EF4"/>
    <w:rsid w:val="00E91674"/>
    <w:rsid w:val="00E9613B"/>
    <w:rsid w:val="00E96563"/>
    <w:rsid w:val="00E97502"/>
    <w:rsid w:val="00E97EF6"/>
    <w:rsid w:val="00EA622E"/>
    <w:rsid w:val="00EA74B0"/>
    <w:rsid w:val="00EB0057"/>
    <w:rsid w:val="00EB1BFB"/>
    <w:rsid w:val="00EB1D6A"/>
    <w:rsid w:val="00EB1D80"/>
    <w:rsid w:val="00EB3068"/>
    <w:rsid w:val="00EB7EF6"/>
    <w:rsid w:val="00EC1DDB"/>
    <w:rsid w:val="00ED6161"/>
    <w:rsid w:val="00ED65C0"/>
    <w:rsid w:val="00EE3306"/>
    <w:rsid w:val="00EE4163"/>
    <w:rsid w:val="00EE6050"/>
    <w:rsid w:val="00EF1D55"/>
    <w:rsid w:val="00EF5DBA"/>
    <w:rsid w:val="00EF7745"/>
    <w:rsid w:val="00F01E73"/>
    <w:rsid w:val="00F05155"/>
    <w:rsid w:val="00F06B9D"/>
    <w:rsid w:val="00F06DF3"/>
    <w:rsid w:val="00F073B1"/>
    <w:rsid w:val="00F07FED"/>
    <w:rsid w:val="00F10FBB"/>
    <w:rsid w:val="00F13C66"/>
    <w:rsid w:val="00F14163"/>
    <w:rsid w:val="00F15057"/>
    <w:rsid w:val="00F237DC"/>
    <w:rsid w:val="00F256BB"/>
    <w:rsid w:val="00F27D85"/>
    <w:rsid w:val="00F35A47"/>
    <w:rsid w:val="00F508B2"/>
    <w:rsid w:val="00F50E76"/>
    <w:rsid w:val="00F543DC"/>
    <w:rsid w:val="00F56A36"/>
    <w:rsid w:val="00F629F5"/>
    <w:rsid w:val="00F64C0A"/>
    <w:rsid w:val="00F656FE"/>
    <w:rsid w:val="00F65D0C"/>
    <w:rsid w:val="00F67753"/>
    <w:rsid w:val="00F7016E"/>
    <w:rsid w:val="00F77915"/>
    <w:rsid w:val="00F815BA"/>
    <w:rsid w:val="00F81943"/>
    <w:rsid w:val="00F81F3D"/>
    <w:rsid w:val="00F85E85"/>
    <w:rsid w:val="00F90B35"/>
    <w:rsid w:val="00F93808"/>
    <w:rsid w:val="00F93DB9"/>
    <w:rsid w:val="00F94BA4"/>
    <w:rsid w:val="00F95F16"/>
    <w:rsid w:val="00FA0122"/>
    <w:rsid w:val="00FA430C"/>
    <w:rsid w:val="00FA4C7B"/>
    <w:rsid w:val="00FA58CC"/>
    <w:rsid w:val="00FA74C9"/>
    <w:rsid w:val="00FA7542"/>
    <w:rsid w:val="00FB49D8"/>
    <w:rsid w:val="00FB5069"/>
    <w:rsid w:val="00FB7A8B"/>
    <w:rsid w:val="00FC021A"/>
    <w:rsid w:val="00FC0B58"/>
    <w:rsid w:val="00FC7049"/>
    <w:rsid w:val="00FD07D7"/>
    <w:rsid w:val="00FD0F2A"/>
    <w:rsid w:val="00FD1C87"/>
    <w:rsid w:val="00FD1F50"/>
    <w:rsid w:val="00FD3F02"/>
    <w:rsid w:val="00FD5CF3"/>
    <w:rsid w:val="00FD6154"/>
    <w:rsid w:val="00FD72B0"/>
    <w:rsid w:val="00FE24CD"/>
    <w:rsid w:val="00FE3573"/>
    <w:rsid w:val="00FF0BC6"/>
    <w:rsid w:val="00FF3C3F"/>
    <w:rsid w:val="00FF7C2F"/>
    <w:rsid w:val="0A69172C"/>
    <w:rsid w:val="14841614"/>
    <w:rsid w:val="20EE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AF"/>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 w:type="numbering" w:customStyle="1" w:styleId="Bullet">
    <w:name w:val="Bullet"/>
    <w:rsid w:val="001F530E"/>
    <w:pPr>
      <w:numPr>
        <w:numId w:val="21"/>
      </w:numPr>
    </w:pPr>
  </w:style>
  <w:style w:type="character" w:styleId="Mention">
    <w:name w:val="Mention"/>
    <w:basedOn w:val="DefaultParagraphFont"/>
    <w:uiPriority w:val="99"/>
    <w:unhideWhenUsed/>
    <w:rsid w:val="001F53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7434644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174928">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13240593">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794063430">
      <w:bodyDiv w:val="1"/>
      <w:marLeft w:val="0"/>
      <w:marRight w:val="0"/>
      <w:marTop w:val="0"/>
      <w:marBottom w:val="0"/>
      <w:divBdr>
        <w:top w:val="none" w:sz="0" w:space="0" w:color="auto"/>
        <w:left w:val="none" w:sz="0" w:space="0" w:color="auto"/>
        <w:bottom w:val="none" w:sz="0" w:space="0" w:color="auto"/>
        <w:right w:val="none" w:sz="0" w:space="0" w:color="auto"/>
      </w:divBdr>
      <w:divsChild>
        <w:div w:id="385104871">
          <w:marLeft w:val="0"/>
          <w:marRight w:val="0"/>
          <w:marTop w:val="0"/>
          <w:marBottom w:val="0"/>
          <w:divBdr>
            <w:top w:val="none" w:sz="0" w:space="0" w:color="auto"/>
            <w:left w:val="none" w:sz="0" w:space="0" w:color="auto"/>
            <w:bottom w:val="none" w:sz="0" w:space="0" w:color="auto"/>
            <w:right w:val="none" w:sz="0" w:space="0" w:color="auto"/>
          </w:divBdr>
          <w:divsChild>
            <w:div w:id="1078093291">
              <w:marLeft w:val="0"/>
              <w:marRight w:val="0"/>
              <w:marTop w:val="0"/>
              <w:marBottom w:val="0"/>
              <w:divBdr>
                <w:top w:val="none" w:sz="0" w:space="0" w:color="auto"/>
                <w:left w:val="none" w:sz="0" w:space="0" w:color="auto"/>
                <w:bottom w:val="none" w:sz="0" w:space="0" w:color="auto"/>
                <w:right w:val="none" w:sz="0" w:space="0" w:color="auto"/>
              </w:divBdr>
              <w:divsChild>
                <w:div w:id="20642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7016">
      <w:bodyDiv w:val="1"/>
      <w:marLeft w:val="0"/>
      <w:marRight w:val="0"/>
      <w:marTop w:val="0"/>
      <w:marBottom w:val="0"/>
      <w:divBdr>
        <w:top w:val="none" w:sz="0" w:space="0" w:color="auto"/>
        <w:left w:val="none" w:sz="0" w:space="0" w:color="auto"/>
        <w:bottom w:val="none" w:sz="0" w:space="0" w:color="auto"/>
        <w:right w:val="none" w:sz="0" w:space="0" w:color="auto"/>
      </w:divBdr>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265769692">
      <w:bodyDiv w:val="1"/>
      <w:marLeft w:val="0"/>
      <w:marRight w:val="0"/>
      <w:marTop w:val="0"/>
      <w:marBottom w:val="0"/>
      <w:divBdr>
        <w:top w:val="none" w:sz="0" w:space="0" w:color="auto"/>
        <w:left w:val="none" w:sz="0" w:space="0" w:color="auto"/>
        <w:bottom w:val="none" w:sz="0" w:space="0" w:color="auto"/>
        <w:right w:val="none" w:sz="0" w:space="0" w:color="auto"/>
      </w:divBdr>
      <w:divsChild>
        <w:div w:id="397554156">
          <w:marLeft w:val="0"/>
          <w:marRight w:val="0"/>
          <w:marTop w:val="0"/>
          <w:marBottom w:val="0"/>
          <w:divBdr>
            <w:top w:val="none" w:sz="0" w:space="0" w:color="auto"/>
            <w:left w:val="none" w:sz="0" w:space="0" w:color="auto"/>
            <w:bottom w:val="none" w:sz="0" w:space="0" w:color="auto"/>
            <w:right w:val="none" w:sz="0" w:space="0" w:color="auto"/>
          </w:divBdr>
          <w:divsChild>
            <w:div w:id="8788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1617">
      <w:bodyDiv w:val="1"/>
      <w:marLeft w:val="0"/>
      <w:marRight w:val="0"/>
      <w:marTop w:val="0"/>
      <w:marBottom w:val="0"/>
      <w:divBdr>
        <w:top w:val="none" w:sz="0" w:space="0" w:color="auto"/>
        <w:left w:val="none" w:sz="0" w:space="0" w:color="auto"/>
        <w:bottom w:val="none" w:sz="0" w:space="0" w:color="auto"/>
        <w:right w:val="none" w:sz="0" w:space="0" w:color="auto"/>
      </w:divBdr>
      <w:divsChild>
        <w:div w:id="1702703970">
          <w:marLeft w:val="0"/>
          <w:marRight w:val="0"/>
          <w:marTop w:val="0"/>
          <w:marBottom w:val="0"/>
          <w:divBdr>
            <w:top w:val="none" w:sz="0" w:space="0" w:color="auto"/>
            <w:left w:val="none" w:sz="0" w:space="0" w:color="auto"/>
            <w:bottom w:val="none" w:sz="0" w:space="0" w:color="auto"/>
            <w:right w:val="none" w:sz="0" w:space="0" w:color="auto"/>
          </w:divBdr>
          <w:divsChild>
            <w:div w:id="2089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1953853835">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r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rank.wells@clynemedia.com" TargetMode="External"/><Relationship Id="rId4" Type="http://schemas.openxmlformats.org/officeDocument/2006/relationships/settings" Target="settings.xml"/><Relationship Id="rId9" Type="http://schemas.openxmlformats.org/officeDocument/2006/relationships/hyperlink" Target="mailto:daniel.hughley@focus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Brad Gibson</cp:lastModifiedBy>
  <cp:revision>13</cp:revision>
  <dcterms:created xsi:type="dcterms:W3CDTF">2025-07-09T22:01:00Z</dcterms:created>
  <dcterms:modified xsi:type="dcterms:W3CDTF">2025-09-01T23:09:00Z</dcterms:modified>
</cp:coreProperties>
</file>