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D8735D">
      <w:pPr>
        <w:spacing w:line="276" w:lineRule="auto"/>
      </w:pPr>
      <w:ins w:id="0" w:author="Tom Schreck" w:date="2024-04-24T10:59:00Z">
        <w:r>
          <w:rPr>
            <w:noProof/>
          </w:rPr>
          <w:pict w14:anchorId="7F508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11.7pt;height:.05pt;mso-width-percent:0;mso-height-percent:0;mso-width-percent:0;mso-height-percent:0" o:hrpct="25" o:hralign="center" o:hr="t">
              <v:imagedata r:id="rId7" o:title="Default Line"/>
            </v:shape>
          </w:pict>
        </w:r>
      </w:ins>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D8735D" w:rsidP="00B84734">
      <w:pPr>
        <w:spacing w:line="276" w:lineRule="auto"/>
        <w:jc w:val="center"/>
        <w:rPr>
          <w:b/>
          <w:bCs/>
          <w:color w:val="000000"/>
          <w:sz w:val="28"/>
        </w:rPr>
      </w:pPr>
      <w:ins w:id="1" w:author="Tom Schreck" w:date="2024-04-24T10:59:00Z">
        <w:r>
          <w:rPr>
            <w:noProof/>
          </w:rPr>
          <w:pict w14:anchorId="61FEF02E">
            <v:shape id="_x0000_i1025" type="#_x0000_t75" alt="Default Line" style="width:11.7pt;height:.05pt;mso-width-percent:0;mso-height-percent:0;mso-width-percent:0;mso-height-percent:0" o:hrpct="25" o:hralign="center" o:hr="t">
              <v:imagedata r:id="rId7" o:title="Default Line"/>
            </v:shape>
          </w:pict>
        </w:r>
      </w:ins>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661F8144" w14:textId="511A905A" w:rsidR="00EE61FB" w:rsidRPr="00EE61FB" w:rsidRDefault="001224E6" w:rsidP="00EE61FB">
      <w:pPr>
        <w:spacing w:line="276" w:lineRule="auto"/>
        <w:jc w:val="center"/>
        <w:rPr>
          <w:b/>
          <w:bCs/>
          <w:color w:val="000000"/>
          <w:sz w:val="28"/>
        </w:rPr>
      </w:pPr>
      <w:r w:rsidRPr="00332FD6">
        <w:rPr>
          <w:b/>
          <w:bCs/>
          <w:sz w:val="28"/>
          <w:szCs w:val="28"/>
        </w:rPr>
        <w:t>Music Production Program</w:t>
      </w:r>
      <w:r>
        <w:rPr>
          <w:b/>
          <w:bCs/>
          <w:sz w:val="28"/>
          <w:szCs w:val="28"/>
        </w:rPr>
        <w:t xml:space="preserve"> at Loyola University New Orleans expands its arsenal of Focusrite and ADAM Audio gear</w:t>
      </w:r>
    </w:p>
    <w:p w14:paraId="034CEBF2" w14:textId="492B01DF" w:rsidR="00D57A7D" w:rsidRPr="00D57A7D" w:rsidRDefault="00D57A7D" w:rsidP="00570C2B">
      <w:pPr>
        <w:spacing w:line="276" w:lineRule="auto"/>
        <w:rPr>
          <w:i/>
          <w:iCs/>
          <w:color w:val="000000"/>
        </w:rPr>
      </w:pPr>
    </w:p>
    <w:p w14:paraId="586CD220" w14:textId="419790A3" w:rsidR="00E26D00" w:rsidRPr="00C1157B" w:rsidRDefault="001224E6" w:rsidP="00E26D00">
      <w:pPr>
        <w:spacing w:line="276" w:lineRule="auto"/>
        <w:jc w:val="center"/>
        <w:rPr>
          <w:i/>
          <w:iCs/>
          <w:color w:val="000000"/>
        </w:rPr>
      </w:pPr>
      <w:r w:rsidRPr="00C1157B">
        <w:rPr>
          <w:i/>
          <w:iCs/>
          <w:color w:val="000000"/>
        </w:rPr>
        <w:t>New immersive Dolby Atmos® system in the facility’s Studio C features a full ADAM Audio immersive monitor setup and RedNet interfaces</w:t>
      </w:r>
    </w:p>
    <w:p w14:paraId="291CA554" w14:textId="1EDF807B" w:rsidR="00577183" w:rsidRPr="00C1157B" w:rsidRDefault="00577183" w:rsidP="00CD764F">
      <w:pPr>
        <w:spacing w:line="276" w:lineRule="auto"/>
      </w:pPr>
    </w:p>
    <w:p w14:paraId="4917B89C" w14:textId="51A01E75" w:rsidR="008701AB" w:rsidRPr="00C1157B" w:rsidRDefault="000A4E2F" w:rsidP="00BE3FF9">
      <w:pPr>
        <w:spacing w:line="276" w:lineRule="auto"/>
      </w:pPr>
      <w:r w:rsidRPr="00C1157B">
        <w:t xml:space="preserve">Los Angeles, CA, </w:t>
      </w:r>
      <w:r w:rsidR="00015CF2" w:rsidRPr="00C1157B">
        <w:t>April 15</w:t>
      </w:r>
      <w:r w:rsidR="00B61051" w:rsidRPr="00C1157B">
        <w:t>,</w:t>
      </w:r>
      <w:r w:rsidRPr="00C1157B">
        <w:t xml:space="preserve"> 202</w:t>
      </w:r>
      <w:r w:rsidR="00CD764F" w:rsidRPr="00C1157B">
        <w:t>6</w:t>
      </w:r>
      <w:r w:rsidRPr="00C1157B">
        <w:t xml:space="preserve"> –</w:t>
      </w:r>
      <w:r w:rsidR="00A62E9C" w:rsidRPr="00C1157B">
        <w:t xml:space="preserve"> </w:t>
      </w:r>
      <w:r w:rsidR="008701AB" w:rsidRPr="00C1157B">
        <w:t xml:space="preserve">The </w:t>
      </w:r>
      <w:r w:rsidR="00B639F7" w:rsidRPr="00C1157B">
        <w:t xml:space="preserve">recording program at Loyola University New Orleans, part of the school’s College of Music &amp; Media, </w:t>
      </w:r>
      <w:r w:rsidR="008701AB" w:rsidRPr="00C1157B">
        <w:t xml:space="preserve">has carved out a unique niche and a stellar reputation for world-class audio instruction. With </w:t>
      </w:r>
      <w:r w:rsidR="0017689A" w:rsidRPr="00C1157B">
        <w:t xml:space="preserve">a </w:t>
      </w:r>
      <w:r w:rsidR="008701AB" w:rsidRPr="00C1157B">
        <w:t xml:space="preserve">state-of-the-art </w:t>
      </w:r>
      <w:r w:rsidR="0017689A" w:rsidRPr="00C1157B">
        <w:t>five-studio production facility</w:t>
      </w:r>
      <w:r w:rsidR="008701AB" w:rsidRPr="00C1157B">
        <w:t xml:space="preserve">, an industry-recognized and </w:t>
      </w:r>
      <w:r w:rsidR="00220E8A" w:rsidRPr="00C1157B">
        <w:t>Grammy</w:t>
      </w:r>
      <w:r w:rsidR="008701AB" w:rsidRPr="00C1157B">
        <w:t>®-winning faculty, and a comprehensive curriculum, students gain practical, hands-on experience with the latest industry technology and practices. The program’s alumni roster speaks for itself, including rapper G-Eazy, producer Carter Lang</w:t>
      </w:r>
      <w:r w:rsidR="00220E8A" w:rsidRPr="00C1157B">
        <w:t xml:space="preserve"> (SZA)</w:t>
      </w:r>
      <w:r w:rsidR="008701AB" w:rsidRPr="00C1157B">
        <w:t xml:space="preserve">, </w:t>
      </w:r>
      <w:r w:rsidR="00220E8A" w:rsidRPr="00C1157B">
        <w:t>Grammy</w:t>
      </w:r>
      <w:r w:rsidR="008701AB" w:rsidRPr="00C1157B">
        <w:t xml:space="preserve"> winner Woods Drinkwater and CAA Marketing Executive Lucy Kozak, as well as employees of Google, Apple, Warner Music Group, Sony Music, Def Jam Recordings, Universal Music and HBO. </w:t>
      </w:r>
    </w:p>
    <w:p w14:paraId="71C6BCE2" w14:textId="77777777" w:rsidR="00220E8A" w:rsidRPr="00C1157B" w:rsidRDefault="00220E8A" w:rsidP="00BE3FF9">
      <w:pPr>
        <w:spacing w:line="276" w:lineRule="auto"/>
      </w:pPr>
    </w:p>
    <w:p w14:paraId="206F8A22" w14:textId="320DCD24" w:rsidR="00220E8A" w:rsidRPr="00C1157B" w:rsidRDefault="00220E8A" w:rsidP="00BE3FF9">
      <w:pPr>
        <w:spacing w:line="276" w:lineRule="auto"/>
      </w:pPr>
      <w:r w:rsidRPr="00C1157B">
        <w:t>But like any great academic program, the needs evolve year to year, and the instructors and curriculum-shapers are always looking for ways to upgrade the facilities and course offerings, ensuring that students are getting the best experience possible to prepare them for the job market they will face after graduation. For several years, Lovell “U-P” Cooper, Professor of the Practice of Hip Hop and R&amp;B, and the facility’s Recording Studios Manager, has closely overseen the acquisition of an arsenal of top gear and its integration into a finely tuned matrix. Key to this setup is a state-of-the-art Dante® network infrastructure, accessed via a</w:t>
      </w:r>
      <w:r w:rsidR="0017689A" w:rsidRPr="00C1157B">
        <w:t xml:space="preserve"> large</w:t>
      </w:r>
      <w:r w:rsidRPr="00C1157B">
        <w:t xml:space="preserve"> </w:t>
      </w:r>
      <w:r w:rsidR="008A53C0" w:rsidRPr="00C1157B">
        <w:t xml:space="preserve">selection </w:t>
      </w:r>
      <w:r w:rsidRPr="00C1157B">
        <w:t xml:space="preserve">of Focusrite RedNet and Red interfaces that let students and instructors access any signal, anywhere on the network, at any time, as well as </w:t>
      </w:r>
      <w:r w:rsidR="008A53C0" w:rsidRPr="00C1157B">
        <w:t>professional</w:t>
      </w:r>
      <w:r w:rsidRPr="00C1157B">
        <w:t xml:space="preserve"> </w:t>
      </w:r>
      <w:r w:rsidR="004E1DD5" w:rsidRPr="00C1157B">
        <w:t xml:space="preserve">studio monitors </w:t>
      </w:r>
      <w:r w:rsidRPr="00C1157B">
        <w:t xml:space="preserve">from ADAM Audio. And recently, U-P helped </w:t>
      </w:r>
      <w:r w:rsidR="004A793D" w:rsidRPr="00C1157B">
        <w:t xml:space="preserve">manage </w:t>
      </w:r>
      <w:r w:rsidRPr="00C1157B">
        <w:t xml:space="preserve">one of the facility’s most significant upgrades yet: a fully immersive 7.1.4 Dolby Atmos® setup in Studio C entirely featuring monitors from ADAM Audio. </w:t>
      </w:r>
    </w:p>
    <w:p w14:paraId="5D17DA38" w14:textId="77777777" w:rsidR="00220E8A" w:rsidRPr="00C1157B" w:rsidRDefault="00220E8A" w:rsidP="00BE3FF9">
      <w:pPr>
        <w:spacing w:line="276" w:lineRule="auto"/>
      </w:pPr>
    </w:p>
    <w:p w14:paraId="41FA034F" w14:textId="79E56443" w:rsidR="00220E8A" w:rsidRPr="00C1157B" w:rsidRDefault="00220E8A" w:rsidP="00BE3FF9">
      <w:pPr>
        <w:spacing w:line="276" w:lineRule="auto"/>
      </w:pPr>
      <w:r w:rsidRPr="00C1157B">
        <w:t xml:space="preserve">U-P worked with Davey Rieley, Executive Account Manager at Custom House at Guitar Center, to source the ADAM units: seven T8V monitors for the listening plane, four A4Vs for the height monitors, and a </w:t>
      </w:r>
      <w:r w:rsidR="00E054A7" w:rsidRPr="00C1157B">
        <w:t>Sub12 subwoofer for the low-end channel, along with an additional Sub12 for enhanced low end. They were able to repurpose some of the facility’s existing Red and RedNet interfaces for the system, along with a few newly acquired RedNet</w:t>
      </w:r>
      <w:r w:rsidR="008A53C0" w:rsidRPr="00C1157B">
        <w:t xml:space="preserve"> interfaces</w:t>
      </w:r>
      <w:r w:rsidR="002556E6" w:rsidRPr="00C1157B">
        <w:t>.</w:t>
      </w:r>
    </w:p>
    <w:p w14:paraId="7EB5E4F1" w14:textId="77777777" w:rsidR="00E054A7" w:rsidRPr="00C1157B" w:rsidRDefault="00E054A7" w:rsidP="00BE3FF9">
      <w:pPr>
        <w:spacing w:line="276" w:lineRule="auto"/>
      </w:pPr>
    </w:p>
    <w:p w14:paraId="257F4CCD" w14:textId="3006269C" w:rsidR="00E054A7" w:rsidRPr="00C1157B" w:rsidRDefault="00FE6C79" w:rsidP="00BE3FF9">
      <w:pPr>
        <w:spacing w:line="276" w:lineRule="auto"/>
      </w:pPr>
      <w:r w:rsidRPr="00C1157B">
        <w:lastRenderedPageBreak/>
        <w:t>The new system made an immediate impact on students. “Right now, things are in the ‘wow’ factor period,” notes U-P. “For some of them, it’s their first introduction to the world of immersive audio. Even the film department is bringing their students over to get them acquainted with the concept. It has made a huge splash. I am working hard on updating our curriculum for next semester to make this system a centerpiece. I will definitely be teaching a class on immersive audio production</w:t>
      </w:r>
      <w:r w:rsidR="00FB7897" w:rsidRPr="00C1157B">
        <w:t xml:space="preserve"> in the fall</w:t>
      </w:r>
      <w:r w:rsidRPr="00C1157B">
        <w:t>, revolving around what this system can accomplish and demonstrate for our students.”</w:t>
      </w:r>
    </w:p>
    <w:p w14:paraId="4741CB6B" w14:textId="77777777" w:rsidR="00FE6C79" w:rsidRPr="00C1157B" w:rsidRDefault="00FE6C79" w:rsidP="00BE3FF9">
      <w:pPr>
        <w:spacing w:line="276" w:lineRule="auto"/>
      </w:pPr>
    </w:p>
    <w:p w14:paraId="393DCED7" w14:textId="02527D84" w:rsidR="00FE6C79" w:rsidRPr="00C1157B" w:rsidRDefault="0017689A" w:rsidP="00BE3FF9">
      <w:pPr>
        <w:spacing w:line="276" w:lineRule="auto"/>
      </w:pPr>
      <w:r w:rsidRPr="00C1157B">
        <w:t>U-P places great importance on going above and beyond for the program’s students, in terms of preparing them for the real world. “Giving students access to gear and systems like this is crucial, because immersive audio is the future. I am confident that when they find audio gigs after they graduate, they will be as prepared as possible, because of the opportunities we’ve given them in the classroom environment.”</w:t>
      </w:r>
    </w:p>
    <w:p w14:paraId="42EE9082" w14:textId="77777777" w:rsidR="0017689A" w:rsidRPr="00C1157B" w:rsidRDefault="0017689A" w:rsidP="00BE3FF9">
      <w:pPr>
        <w:spacing w:line="276" w:lineRule="auto"/>
      </w:pPr>
    </w:p>
    <w:p w14:paraId="5FB512BA" w14:textId="70445912" w:rsidR="0017689A" w:rsidRPr="00C1157B" w:rsidRDefault="0017689A" w:rsidP="00BE3FF9">
      <w:pPr>
        <w:spacing w:line="276" w:lineRule="auto"/>
      </w:pPr>
      <w:r w:rsidRPr="00C1157B">
        <w:t xml:space="preserve">And more than merely familiarity with the technology, U-P stresses that great </w:t>
      </w:r>
      <w:r w:rsidR="004E1DD5" w:rsidRPr="00C1157B">
        <w:t xml:space="preserve">monitors </w:t>
      </w:r>
      <w:r w:rsidRPr="00C1157B">
        <w:t>create better audio engineers: “I am loyal to the brands I love, but I am loyal for a reason. ADAM Audio speakers are a class above, as far as I am concerned. With ADAM, I believe I can train my students to understand their own ears better and to hear properly. Once you understand what you’re hearing with that level of detail, you have a ton of freedom to shape the sound in an intentional way. And several of our students, after graduation, have made it a priority to get their own ADAM units, because they understand the difference it makes. You can’t mix a thing if you can’t really hear the thing, but ADAM cuts through that problem entirely.”</w:t>
      </w:r>
    </w:p>
    <w:p w14:paraId="29C12C0A" w14:textId="77777777" w:rsidR="008701AB" w:rsidRPr="00C1157B" w:rsidRDefault="008701AB" w:rsidP="00BE3FF9">
      <w:pPr>
        <w:spacing w:line="276" w:lineRule="auto"/>
      </w:pPr>
    </w:p>
    <w:p w14:paraId="72C33925" w14:textId="0CD9DC6D" w:rsidR="008701AB" w:rsidRPr="00C1157B" w:rsidRDefault="008E7A7F" w:rsidP="00BE3FF9">
      <w:pPr>
        <w:spacing w:line="276" w:lineRule="auto"/>
      </w:pPr>
      <w:r w:rsidRPr="00C1157B">
        <w:t xml:space="preserve">Rieley remarks, </w:t>
      </w:r>
      <w:r w:rsidR="008701AB" w:rsidRPr="00C1157B">
        <w:t>“It was great working with U-P again on upgrading their Studio C for the students. Expanding the school</w:t>
      </w:r>
      <w:r w:rsidRPr="00C1157B">
        <w:t>’</w:t>
      </w:r>
      <w:r w:rsidR="008701AB" w:rsidRPr="00C1157B">
        <w:t>s portfolio to add immersive learning is an excellent addition to an already amazing program. I look forward to working with U-P and the school more in the future!”</w:t>
      </w:r>
    </w:p>
    <w:p w14:paraId="20D3620E" w14:textId="77777777" w:rsidR="001224E6" w:rsidRPr="00C1157B" w:rsidRDefault="001224E6" w:rsidP="00BE3FF9">
      <w:pPr>
        <w:spacing w:line="276" w:lineRule="auto"/>
      </w:pPr>
    </w:p>
    <w:p w14:paraId="17D414B1" w14:textId="0919F59D" w:rsidR="001224E6" w:rsidRPr="00C1157B" w:rsidRDefault="008E7A7F" w:rsidP="00BE3FF9">
      <w:pPr>
        <w:spacing w:line="276" w:lineRule="auto"/>
      </w:pPr>
      <w:r w:rsidRPr="00C1157B">
        <w:t xml:space="preserve">On the program’s Focusrite </w:t>
      </w:r>
      <w:r w:rsidR="008A53C0" w:rsidRPr="00C1157B">
        <w:t xml:space="preserve">RedNet </w:t>
      </w:r>
      <w:r w:rsidR="004A793D" w:rsidRPr="00C1157B">
        <w:t>collection</w:t>
      </w:r>
      <w:r w:rsidRPr="00C1157B">
        <w:t xml:space="preserve">, which includes </w:t>
      </w:r>
      <w:hyperlink r:id="rId8" w:history="1">
        <w:r w:rsidRPr="00C1157B">
          <w:rPr>
            <w:rStyle w:val="Hyperlink"/>
          </w:rPr>
          <w:t>RedNet A16R</w:t>
        </w:r>
      </w:hyperlink>
      <w:r w:rsidRPr="00C1157B">
        <w:t xml:space="preserve"> 16-channel analogue I/O interfaces, a </w:t>
      </w:r>
      <w:hyperlink r:id="rId9" w:history="1">
        <w:r w:rsidRPr="00C1157B">
          <w:rPr>
            <w:rStyle w:val="Hyperlink"/>
          </w:rPr>
          <w:t>RedNet HD32R</w:t>
        </w:r>
      </w:hyperlink>
      <w:r w:rsidRPr="00C1157B">
        <w:t xml:space="preserve"> 32-channel HD Dante network bridge, </w:t>
      </w:r>
      <w:hyperlink r:id="rId10" w:history="1">
        <w:r w:rsidRPr="00C1157B">
          <w:rPr>
            <w:rStyle w:val="Hyperlink"/>
          </w:rPr>
          <w:t>Red 4Pre</w:t>
        </w:r>
      </w:hyperlink>
      <w:r w:rsidRPr="00C1157B">
        <w:t xml:space="preserve"> 58-In / 64-Out Thunderbolt™ 2 and Pro Tools | HD™ compatible audio interfaces, </w:t>
      </w:r>
      <w:hyperlink r:id="rId11" w:history="1">
        <w:r w:rsidRPr="00C1157B">
          <w:rPr>
            <w:rStyle w:val="Hyperlink"/>
          </w:rPr>
          <w:t>RedNet MP8R</w:t>
        </w:r>
      </w:hyperlink>
      <w:r w:rsidRPr="00C1157B">
        <w:t xml:space="preserve"> eight-channel mic pre and A/D converters, </w:t>
      </w:r>
      <w:hyperlink r:id="rId12" w:history="1">
        <w:r w:rsidRPr="00C1157B">
          <w:rPr>
            <w:rStyle w:val="Hyperlink"/>
          </w:rPr>
          <w:t>RedNet PCIeR Card</w:t>
        </w:r>
      </w:hyperlink>
      <w:r w:rsidRPr="00C1157B">
        <w:t xml:space="preserve">, </w:t>
      </w:r>
      <w:hyperlink r:id="rId13" w:history="1">
        <w:r w:rsidRPr="00C1157B">
          <w:rPr>
            <w:rStyle w:val="Hyperlink"/>
          </w:rPr>
          <w:t>RedNet AM2</w:t>
        </w:r>
      </w:hyperlink>
      <w:r w:rsidRPr="00C1157B">
        <w:t xml:space="preserve"> stereo audio monitoring unit, </w:t>
      </w:r>
      <w:hyperlink r:id="rId14" w:history="1">
        <w:r w:rsidRPr="00C1157B">
          <w:rPr>
            <w:rStyle w:val="Hyperlink"/>
          </w:rPr>
          <w:t>RedNet X2P</w:t>
        </w:r>
      </w:hyperlink>
      <w:r w:rsidRPr="00C1157B">
        <w:t xml:space="preserve"> 2x2 Dante audio interfaces, </w:t>
      </w:r>
      <w:hyperlink r:id="rId15" w:history="1">
        <w:r w:rsidRPr="00C1157B">
          <w:rPr>
            <w:rStyle w:val="Hyperlink"/>
          </w:rPr>
          <w:t>RedNet R1</w:t>
        </w:r>
      </w:hyperlink>
      <w:r w:rsidRPr="00C1157B" w:rsidDel="00564EAB">
        <w:t xml:space="preserve"> </w:t>
      </w:r>
      <w:r w:rsidRPr="00C1157B">
        <w:t xml:space="preserve">desktop remote monitor controllers and more, U-P adds, “As much as I love the ADAM speakers, I don’t want to downplay the importance of Focusrite Red and RedNet interfaces on what we do here. They are the backbone, and they help facilitate whatever we want to do, combining the different rooms for particular projects or whatever else we need. No matter what the configuration of the spaces is, RedNet </w:t>
      </w:r>
      <w:r w:rsidR="0092061A" w:rsidRPr="00C1157B">
        <w:t xml:space="preserve">gives </w:t>
      </w:r>
      <w:r w:rsidRPr="00C1157B">
        <w:t>us a way to work with it. I am proud to be a loyal Focusrite user, and I appreciate their rock-solid reliability over all else.”</w:t>
      </w:r>
    </w:p>
    <w:p w14:paraId="7F1C8D7B" w14:textId="77777777" w:rsidR="001224E6" w:rsidRPr="00C1157B" w:rsidRDefault="001224E6" w:rsidP="00BE3FF9">
      <w:pPr>
        <w:spacing w:line="276" w:lineRule="auto"/>
      </w:pPr>
    </w:p>
    <w:p w14:paraId="37FBF1B6" w14:textId="7E032E24" w:rsidR="001224E6" w:rsidRPr="00C1157B" w:rsidRDefault="008E7A7F" w:rsidP="00BE3FF9">
      <w:pPr>
        <w:spacing w:line="276" w:lineRule="auto"/>
      </w:pPr>
      <w:r w:rsidRPr="00C1157B">
        <w:lastRenderedPageBreak/>
        <w:t>U-P also has his sights set on the next expansion for the immersive system</w:t>
      </w:r>
      <w:r w:rsidR="0092061A" w:rsidRPr="00C1157B">
        <w:t>:</w:t>
      </w:r>
      <w:r w:rsidRPr="00C1157B">
        <w:t xml:space="preserve"> “Since we have a strong focus on R&amp;B and hip-hop production, </w:t>
      </w:r>
      <w:r w:rsidR="00BE3FF9" w:rsidRPr="00C1157B">
        <w:t>I’m looking at options for additional low-end on the system, which will certainly involve more ADAM units. As far as I know, there doesn’t exist a comprehensive curriculum or set of best practices for immersive mixing specifically for R&amp;B and hip-hop. So</w:t>
      </w:r>
      <w:r w:rsidR="00A627E3">
        <w:t>,</w:t>
      </w:r>
      <w:r w:rsidR="00BE3FF9" w:rsidRPr="00C1157B">
        <w:t xml:space="preserve"> I said to myself, ‘let’s literally write the book on it!’ I see big things in the future for this program, and Focusrite and ADAM will continue to be a key component of that.”</w:t>
      </w:r>
    </w:p>
    <w:p w14:paraId="4EDF8A1E" w14:textId="77777777" w:rsidR="001F530E" w:rsidRPr="00C1157B" w:rsidRDefault="001F530E" w:rsidP="001F530E">
      <w:pPr>
        <w:spacing w:line="276" w:lineRule="auto"/>
      </w:pPr>
    </w:p>
    <w:p w14:paraId="11F8BFAA" w14:textId="649C6151" w:rsidR="0055799D" w:rsidRPr="00C1157B" w:rsidRDefault="000A4E2F" w:rsidP="006C74EE">
      <w:pPr>
        <w:pBdr>
          <w:top w:val="nil"/>
          <w:left w:val="nil"/>
          <w:bottom w:val="nil"/>
          <w:right w:val="nil"/>
          <w:between w:val="nil"/>
        </w:pBdr>
        <w:spacing w:line="276" w:lineRule="auto"/>
        <w:rPr>
          <w:color w:val="000000"/>
        </w:rPr>
      </w:pPr>
      <w:r w:rsidRPr="00C1157B">
        <w:rPr>
          <w:color w:val="000000"/>
        </w:rPr>
        <w:t xml:space="preserve">Photo file 1: </w:t>
      </w:r>
      <w:r w:rsidR="00A0019C" w:rsidRPr="00C1157B">
        <w:rPr>
          <w:color w:val="000000"/>
        </w:rPr>
        <w:t>Loyola_Immersive_</w:t>
      </w:r>
      <w:r w:rsidR="008004E0" w:rsidRPr="00C1157B">
        <w:rPr>
          <w:color w:val="000000"/>
        </w:rPr>
        <w:t>Photo1</w:t>
      </w:r>
      <w:r w:rsidRPr="00C1157B">
        <w:rPr>
          <w:color w:val="000000"/>
        </w:rPr>
        <w:t>.jpg</w:t>
      </w:r>
    </w:p>
    <w:p w14:paraId="6F550575" w14:textId="08B4371F" w:rsidR="00B61051" w:rsidRPr="00C1157B" w:rsidRDefault="000A4E2F" w:rsidP="00A42A0A">
      <w:pPr>
        <w:pBdr>
          <w:top w:val="nil"/>
          <w:left w:val="nil"/>
          <w:bottom w:val="nil"/>
          <w:right w:val="nil"/>
          <w:between w:val="nil"/>
        </w:pBdr>
        <w:spacing w:line="276" w:lineRule="auto"/>
      </w:pPr>
      <w:r w:rsidRPr="00C1157B">
        <w:rPr>
          <w:color w:val="000000"/>
        </w:rPr>
        <w:t xml:space="preserve">Photo caption 1: </w:t>
      </w:r>
      <w:r w:rsidR="00C1157B" w:rsidRPr="00C1157B">
        <w:rPr>
          <w:color w:val="000000"/>
        </w:rPr>
        <w:t xml:space="preserve">At Loyola University New Orleans, a </w:t>
      </w:r>
      <w:r w:rsidR="00C1157B" w:rsidRPr="00C1157B">
        <w:t xml:space="preserve">fully immersive 7.1.4 Dolby Atmos® setup in Studio C entirely features monitors from ADAM Audio managed by Focusrite RedNet Dante® interfaces. </w:t>
      </w:r>
    </w:p>
    <w:p w14:paraId="509EE5B4" w14:textId="77777777" w:rsidR="00EC29C6" w:rsidRPr="00C1157B" w:rsidRDefault="00EC29C6" w:rsidP="00577183">
      <w:pPr>
        <w:pBdr>
          <w:top w:val="nil"/>
          <w:left w:val="nil"/>
          <w:bottom w:val="nil"/>
          <w:right w:val="nil"/>
          <w:between w:val="nil"/>
        </w:pBdr>
        <w:spacing w:line="276" w:lineRule="auto"/>
      </w:pPr>
    </w:p>
    <w:p w14:paraId="0A749B5C" w14:textId="7E37452B" w:rsidR="008004E0" w:rsidRPr="00C1157B" w:rsidRDefault="008004E0" w:rsidP="008004E0">
      <w:pPr>
        <w:pBdr>
          <w:top w:val="nil"/>
          <w:left w:val="nil"/>
          <w:bottom w:val="nil"/>
          <w:right w:val="nil"/>
          <w:between w:val="nil"/>
        </w:pBdr>
        <w:spacing w:line="276" w:lineRule="auto"/>
        <w:rPr>
          <w:color w:val="000000"/>
        </w:rPr>
      </w:pPr>
      <w:r w:rsidRPr="00C1157B">
        <w:rPr>
          <w:color w:val="000000"/>
        </w:rPr>
        <w:t xml:space="preserve">Photo file 2: </w:t>
      </w:r>
      <w:r w:rsidR="00A0019C" w:rsidRPr="00C1157B">
        <w:rPr>
          <w:color w:val="000000"/>
        </w:rPr>
        <w:t>Loyola_Immersive_Photo2</w:t>
      </w:r>
      <w:r w:rsidRPr="00C1157B">
        <w:rPr>
          <w:color w:val="000000"/>
        </w:rPr>
        <w:t>.jpg</w:t>
      </w:r>
    </w:p>
    <w:p w14:paraId="3678BE90" w14:textId="05C54343" w:rsidR="008004E0" w:rsidRPr="00C1157B" w:rsidRDefault="008004E0" w:rsidP="008004E0">
      <w:pPr>
        <w:pBdr>
          <w:top w:val="nil"/>
          <w:left w:val="nil"/>
          <w:bottom w:val="nil"/>
          <w:right w:val="nil"/>
          <w:between w:val="nil"/>
        </w:pBdr>
        <w:spacing w:line="276" w:lineRule="auto"/>
      </w:pPr>
      <w:r w:rsidRPr="00C1157B">
        <w:rPr>
          <w:color w:val="000000"/>
        </w:rPr>
        <w:t xml:space="preserve">Photo caption 2: </w:t>
      </w:r>
      <w:r w:rsidR="00C1157B" w:rsidRPr="00C1157B">
        <w:rPr>
          <w:color w:val="000000"/>
        </w:rPr>
        <w:t>Focusrite RedNet R1</w:t>
      </w:r>
      <w:r w:rsidR="00A627E3">
        <w:rPr>
          <w:color w:val="000000"/>
        </w:rPr>
        <w:t xml:space="preserve"> d</w:t>
      </w:r>
      <w:r w:rsidR="00C1157B" w:rsidRPr="00C1157B">
        <w:rPr>
          <w:color w:val="000000"/>
        </w:rPr>
        <w:t xml:space="preserve">esktop </w:t>
      </w:r>
      <w:r w:rsidR="00A627E3">
        <w:rPr>
          <w:color w:val="000000"/>
        </w:rPr>
        <w:t>r</w:t>
      </w:r>
      <w:r w:rsidR="00C1157B" w:rsidRPr="00C1157B">
        <w:rPr>
          <w:color w:val="000000"/>
        </w:rPr>
        <w:t>emote</w:t>
      </w:r>
      <w:r w:rsidR="00A627E3">
        <w:rPr>
          <w:color w:val="000000"/>
        </w:rPr>
        <w:t xml:space="preserve"> c</w:t>
      </w:r>
      <w:r w:rsidR="00C1157B" w:rsidRPr="00C1157B">
        <w:rPr>
          <w:color w:val="000000"/>
        </w:rPr>
        <w:t>ontroller, in use in the new Dolby Atmos® suite at Loyola University New Orleans</w:t>
      </w:r>
      <w:r w:rsidR="00C1157B">
        <w:rPr>
          <w:color w:val="000000"/>
        </w:rPr>
        <w:t>.</w:t>
      </w:r>
    </w:p>
    <w:p w14:paraId="7393DA88" w14:textId="77777777" w:rsidR="008004E0" w:rsidRPr="00C1157B" w:rsidRDefault="008004E0" w:rsidP="00577183">
      <w:pPr>
        <w:pBdr>
          <w:top w:val="nil"/>
          <w:left w:val="nil"/>
          <w:bottom w:val="nil"/>
          <w:right w:val="nil"/>
          <w:between w:val="nil"/>
        </w:pBdr>
        <w:spacing w:line="276" w:lineRule="auto"/>
      </w:pPr>
    </w:p>
    <w:p w14:paraId="7A10ACCF" w14:textId="3513D8F0" w:rsidR="008004E0" w:rsidRPr="00C1157B" w:rsidRDefault="008004E0" w:rsidP="008004E0">
      <w:pPr>
        <w:pBdr>
          <w:top w:val="nil"/>
          <w:left w:val="nil"/>
          <w:bottom w:val="nil"/>
          <w:right w:val="nil"/>
          <w:between w:val="nil"/>
        </w:pBdr>
        <w:spacing w:line="276" w:lineRule="auto"/>
        <w:rPr>
          <w:color w:val="000000"/>
        </w:rPr>
      </w:pPr>
      <w:r w:rsidRPr="00C1157B">
        <w:rPr>
          <w:color w:val="000000"/>
        </w:rPr>
        <w:t xml:space="preserve">Photo file 3: </w:t>
      </w:r>
      <w:r w:rsidR="00A0019C" w:rsidRPr="00C1157B">
        <w:rPr>
          <w:color w:val="000000"/>
        </w:rPr>
        <w:t>Loyola_Immersive_Photo3</w:t>
      </w:r>
      <w:r w:rsidRPr="00C1157B">
        <w:rPr>
          <w:color w:val="000000"/>
        </w:rPr>
        <w:t>.jpg</w:t>
      </w:r>
    </w:p>
    <w:p w14:paraId="6CC279C2" w14:textId="18411CEC" w:rsidR="008004E0" w:rsidRPr="00C1157B" w:rsidRDefault="008004E0" w:rsidP="008004E0">
      <w:pPr>
        <w:pBdr>
          <w:top w:val="nil"/>
          <w:left w:val="nil"/>
          <w:bottom w:val="nil"/>
          <w:right w:val="nil"/>
          <w:between w:val="nil"/>
        </w:pBdr>
        <w:spacing w:line="276" w:lineRule="auto"/>
      </w:pPr>
      <w:r w:rsidRPr="00C1157B">
        <w:rPr>
          <w:color w:val="000000"/>
        </w:rPr>
        <w:t xml:space="preserve">Photo caption 3: </w:t>
      </w:r>
      <w:r w:rsidR="00C1157B">
        <w:rPr>
          <w:color w:val="000000"/>
        </w:rPr>
        <w:t>T</w:t>
      </w:r>
      <w:r w:rsidR="00C1157B" w:rsidRPr="00C1157B">
        <w:rPr>
          <w:color w:val="000000"/>
        </w:rPr>
        <w:t>he arsenal of gear in use at Loyola University New Orleans’ new</w:t>
      </w:r>
      <w:r w:rsidR="00C1157B" w:rsidRPr="00C1157B">
        <w:t xml:space="preserve"> 7.1.4 Dolby Atmos® suit</w:t>
      </w:r>
      <w:r w:rsidR="00C1157B">
        <w:t>e</w:t>
      </w:r>
      <w:r w:rsidR="00C1157B" w:rsidRPr="00C1157B">
        <w:t xml:space="preserve"> includ</w:t>
      </w:r>
      <w:r w:rsidR="00C1157B">
        <w:t>es</w:t>
      </w:r>
      <w:r w:rsidR="00C1157B" w:rsidRPr="00C1157B">
        <w:t xml:space="preserve"> Focusrite RedNet interfaces</w:t>
      </w:r>
      <w:r w:rsidR="00C1157B">
        <w:t>.</w:t>
      </w:r>
    </w:p>
    <w:p w14:paraId="76B8475B" w14:textId="77777777" w:rsidR="008004E0" w:rsidRPr="00C1157B" w:rsidRDefault="008004E0" w:rsidP="00577183">
      <w:pPr>
        <w:pBdr>
          <w:top w:val="nil"/>
          <w:left w:val="nil"/>
          <w:bottom w:val="nil"/>
          <w:right w:val="nil"/>
          <w:between w:val="nil"/>
        </w:pBdr>
        <w:spacing w:line="276" w:lineRule="auto"/>
      </w:pPr>
    </w:p>
    <w:p w14:paraId="4A386FAF" w14:textId="5E660AFA" w:rsidR="00A0019C" w:rsidRPr="00C1157B" w:rsidRDefault="00A0019C" w:rsidP="00A0019C">
      <w:pPr>
        <w:pBdr>
          <w:top w:val="nil"/>
          <w:left w:val="nil"/>
          <w:bottom w:val="nil"/>
          <w:right w:val="nil"/>
          <w:between w:val="nil"/>
        </w:pBdr>
        <w:spacing w:line="276" w:lineRule="auto"/>
        <w:rPr>
          <w:color w:val="000000"/>
        </w:rPr>
      </w:pPr>
      <w:r w:rsidRPr="00C1157B">
        <w:rPr>
          <w:color w:val="000000"/>
        </w:rPr>
        <w:t>Photo file 4: Loyola_Immersive_Photo4.jpg</w:t>
      </w:r>
    </w:p>
    <w:p w14:paraId="72215A0C" w14:textId="6238A4C9" w:rsidR="00A0019C" w:rsidRPr="00C1157B" w:rsidRDefault="00A0019C" w:rsidP="00A0019C">
      <w:pPr>
        <w:pBdr>
          <w:top w:val="nil"/>
          <w:left w:val="nil"/>
          <w:bottom w:val="nil"/>
          <w:right w:val="nil"/>
          <w:between w:val="nil"/>
        </w:pBdr>
        <w:spacing w:line="276" w:lineRule="auto"/>
      </w:pPr>
      <w:r w:rsidRPr="00C1157B">
        <w:rPr>
          <w:color w:val="000000"/>
        </w:rPr>
        <w:t xml:space="preserve">Photo caption 4: </w:t>
      </w:r>
      <w:r w:rsidR="00C1157B" w:rsidRPr="00C1157B">
        <w:rPr>
          <w:color w:val="000000"/>
        </w:rPr>
        <w:t xml:space="preserve">The </w:t>
      </w:r>
      <w:r w:rsidR="00C1157B" w:rsidRPr="00C1157B">
        <w:t xml:space="preserve">fully immersive 7.1.4 Dolby Atmos® setup in Studio C at </w:t>
      </w:r>
      <w:r w:rsidR="00C1157B" w:rsidRPr="00C1157B">
        <w:rPr>
          <w:color w:val="000000"/>
        </w:rPr>
        <w:t>Loyola University New Orleans, featuring</w:t>
      </w:r>
      <w:r w:rsidR="00C1157B" w:rsidRPr="00C1157B">
        <w:t xml:space="preserve"> monitors from ADAM Audio and managed by Focusrite RedNet Dante® interfaces.</w:t>
      </w:r>
    </w:p>
    <w:p w14:paraId="1C0130B4" w14:textId="77777777" w:rsidR="00A0019C" w:rsidRPr="00C1157B" w:rsidRDefault="00A0019C" w:rsidP="00577183">
      <w:pPr>
        <w:pBdr>
          <w:top w:val="nil"/>
          <w:left w:val="nil"/>
          <w:bottom w:val="nil"/>
          <w:right w:val="nil"/>
          <w:between w:val="nil"/>
        </w:pBdr>
        <w:spacing w:line="276" w:lineRule="auto"/>
      </w:pPr>
    </w:p>
    <w:p w14:paraId="4F0C49D9" w14:textId="2F157D84" w:rsidR="00A0019C" w:rsidRPr="00C1157B" w:rsidRDefault="00A0019C" w:rsidP="00A0019C">
      <w:pPr>
        <w:pBdr>
          <w:top w:val="nil"/>
          <w:left w:val="nil"/>
          <w:bottom w:val="nil"/>
          <w:right w:val="nil"/>
          <w:between w:val="nil"/>
        </w:pBdr>
        <w:spacing w:line="276" w:lineRule="auto"/>
        <w:rPr>
          <w:color w:val="000000"/>
        </w:rPr>
      </w:pPr>
      <w:r w:rsidRPr="00C1157B">
        <w:rPr>
          <w:color w:val="000000"/>
        </w:rPr>
        <w:t>Photo file 5: Loyola_Immersive_Photo5.jpg</w:t>
      </w:r>
    </w:p>
    <w:p w14:paraId="2579E878" w14:textId="3A68C3C6" w:rsidR="00A0019C" w:rsidRPr="00C1157B" w:rsidRDefault="00A0019C" w:rsidP="00A0019C">
      <w:pPr>
        <w:pBdr>
          <w:top w:val="nil"/>
          <w:left w:val="nil"/>
          <w:bottom w:val="nil"/>
          <w:right w:val="nil"/>
          <w:between w:val="nil"/>
        </w:pBdr>
        <w:spacing w:line="276" w:lineRule="auto"/>
      </w:pPr>
      <w:r w:rsidRPr="00C1157B">
        <w:rPr>
          <w:color w:val="000000"/>
        </w:rPr>
        <w:t xml:space="preserve">Photo caption 5: </w:t>
      </w:r>
      <w:r w:rsidR="00C1157B" w:rsidRPr="00C1157B">
        <w:rPr>
          <w:color w:val="000000"/>
        </w:rPr>
        <w:t xml:space="preserve">ADAM </w:t>
      </w:r>
      <w:r w:rsidR="00C1157B" w:rsidRPr="00C1157B">
        <w:t xml:space="preserve">T8V monitor, part of the fully immersive 7.1.4 Dolby Atmos® setup in Studio C at </w:t>
      </w:r>
      <w:r w:rsidR="00C1157B" w:rsidRPr="00C1157B">
        <w:rPr>
          <w:color w:val="000000"/>
        </w:rPr>
        <w:t>Loyola University New Orleans</w:t>
      </w:r>
      <w:r w:rsidR="00C1157B">
        <w:rPr>
          <w:color w:val="000000"/>
        </w:rPr>
        <w:t>.</w:t>
      </w:r>
    </w:p>
    <w:p w14:paraId="2E916F32" w14:textId="42CD0A2D" w:rsidR="00A0019C" w:rsidRPr="00C1157B" w:rsidRDefault="00A0019C" w:rsidP="00577183">
      <w:pPr>
        <w:pBdr>
          <w:top w:val="nil"/>
          <w:left w:val="nil"/>
          <w:bottom w:val="nil"/>
          <w:right w:val="nil"/>
          <w:between w:val="nil"/>
        </w:pBdr>
        <w:spacing w:line="276" w:lineRule="auto"/>
      </w:pPr>
    </w:p>
    <w:p w14:paraId="5AD72467" w14:textId="77777777" w:rsidR="00EC29C6" w:rsidRPr="00C1157B" w:rsidRDefault="00EC29C6" w:rsidP="00577183">
      <w:pPr>
        <w:pBdr>
          <w:top w:val="nil"/>
          <w:left w:val="nil"/>
          <w:bottom w:val="nil"/>
          <w:right w:val="nil"/>
          <w:between w:val="nil"/>
        </w:pBdr>
        <w:spacing w:line="276" w:lineRule="auto"/>
      </w:pPr>
    </w:p>
    <w:p w14:paraId="0B7D2CF4" w14:textId="77777777" w:rsidR="0055799D" w:rsidRPr="00C1157B"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C1157B">
        <w:t>For further</w:t>
      </w:r>
      <w:r w:rsidRPr="00577183">
        <w:t xml:space="preserve"> information, head to </w:t>
      </w:r>
      <w:hyperlink r:id="rId16">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17">
        <w:r w:rsidRPr="00577183">
          <w:rPr>
            <w:color w:val="0000FF"/>
            <w:u w:val="single"/>
          </w:rPr>
          <w:t>daniel.hughley@focusrite.com</w:t>
        </w:r>
      </w:hyperlink>
      <w:r w:rsidRPr="00577183">
        <w:t xml:space="preserve"> </w:t>
      </w:r>
    </w:p>
    <w:p w14:paraId="6A6D1E39" w14:textId="2314973B"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Robert Clyne +1 (615) 662-1616 // </w:t>
      </w:r>
      <w:hyperlink r:id="rId18">
        <w:r w:rsidRPr="00577183">
          <w:rPr>
            <w:color w:val="0000FF"/>
            <w:u w:val="single"/>
          </w:rPr>
          <w:t>robert@clynemedia.com</w:t>
        </w:r>
      </w:hyperlink>
      <w:r w:rsidRPr="00577183">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 xml:space="preserve">About Focusrite </w:t>
      </w:r>
    </w:p>
    <w:p w14:paraId="2E675DB8"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 xml:space="preserve">The Focusrite brand offers audio interfaces and other solutions for recording musicians, producers, podcasters, and audio professionals alike. Today the company is famous for offering unprecedented sonic performance at every price point, notably the ubiquitous Scarlett range of USB interfaces. Focusrite relentlessly pursues opportunities to inspire creativity through technology, constantly seeking new ways to eliminate technological </w:t>
      </w:r>
      <w:r>
        <w:lastRenderedPageBreak/>
        <w:t xml:space="preserve">barriers, without compromising on sound quality. </w:t>
      </w:r>
    </w:p>
    <w:p w14:paraId="724FF466"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66362"/>
    <w:multiLevelType w:val="multilevel"/>
    <w:tmpl w:val="EC1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C5350"/>
    <w:multiLevelType w:val="multilevel"/>
    <w:tmpl w:val="FAB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7"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55E5"/>
    <w:multiLevelType w:val="multilevel"/>
    <w:tmpl w:val="D012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77AC4E04"/>
    <w:multiLevelType w:val="hybridMultilevel"/>
    <w:tmpl w:val="83D4D5BA"/>
    <w:numStyleLink w:val="Bullet"/>
  </w:abstractNum>
  <w:abstractNum w:abstractNumId="28"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3"/>
  </w:num>
  <w:num w:numId="3" w16cid:durableId="876428684">
    <w:abstractNumId w:val="6"/>
  </w:num>
  <w:num w:numId="4" w16cid:durableId="994263066">
    <w:abstractNumId w:val="2"/>
  </w:num>
  <w:num w:numId="5" w16cid:durableId="1218784825">
    <w:abstractNumId w:val="12"/>
  </w:num>
  <w:num w:numId="6" w16cid:durableId="776750025">
    <w:abstractNumId w:val="11"/>
  </w:num>
  <w:num w:numId="7" w16cid:durableId="1118909207">
    <w:abstractNumId w:val="13"/>
  </w:num>
  <w:num w:numId="8" w16cid:durableId="829638841">
    <w:abstractNumId w:val="28"/>
  </w:num>
  <w:num w:numId="9" w16cid:durableId="374357711">
    <w:abstractNumId w:val="29"/>
  </w:num>
  <w:num w:numId="10" w16cid:durableId="319428448">
    <w:abstractNumId w:val="15"/>
  </w:num>
  <w:num w:numId="11" w16cid:durableId="970787751">
    <w:abstractNumId w:val="22"/>
  </w:num>
  <w:num w:numId="12" w16cid:durableId="1835536480">
    <w:abstractNumId w:val="9"/>
  </w:num>
  <w:num w:numId="13" w16cid:durableId="960040270">
    <w:abstractNumId w:val="17"/>
  </w:num>
  <w:num w:numId="14" w16cid:durableId="470446637">
    <w:abstractNumId w:val="19"/>
  </w:num>
  <w:num w:numId="15" w16cid:durableId="763185681">
    <w:abstractNumId w:val="16"/>
  </w:num>
  <w:num w:numId="16" w16cid:durableId="932205051">
    <w:abstractNumId w:val="10"/>
  </w:num>
  <w:num w:numId="17" w16cid:durableId="988249400">
    <w:abstractNumId w:val="24"/>
  </w:num>
  <w:num w:numId="18" w16cid:durableId="1120107712">
    <w:abstractNumId w:val="25"/>
  </w:num>
  <w:num w:numId="19" w16cid:durableId="1046831206">
    <w:abstractNumId w:val="1"/>
  </w:num>
  <w:num w:numId="20" w16cid:durableId="1193037038">
    <w:abstractNumId w:val="0"/>
  </w:num>
  <w:num w:numId="21" w16cid:durableId="1124422954">
    <w:abstractNumId w:val="26"/>
  </w:num>
  <w:num w:numId="22" w16cid:durableId="1752771036">
    <w:abstractNumId w:val="27"/>
  </w:num>
  <w:num w:numId="23" w16cid:durableId="983582477">
    <w:abstractNumId w:val="4"/>
  </w:num>
  <w:num w:numId="24" w16cid:durableId="4526736">
    <w:abstractNumId w:val="8"/>
  </w:num>
  <w:num w:numId="25" w16cid:durableId="194275872">
    <w:abstractNumId w:val="30"/>
  </w:num>
  <w:num w:numId="26" w16cid:durableId="1654019925">
    <w:abstractNumId w:val="21"/>
  </w:num>
  <w:num w:numId="27" w16cid:durableId="423959790">
    <w:abstractNumId w:val="5"/>
  </w:num>
  <w:num w:numId="28" w16cid:durableId="1052653075">
    <w:abstractNumId w:val="18"/>
  </w:num>
  <w:num w:numId="29" w16cid:durableId="453670711">
    <w:abstractNumId w:val="7"/>
  </w:num>
  <w:num w:numId="30" w16cid:durableId="1200357706">
    <w:abstractNumId w:val="14"/>
  </w:num>
  <w:num w:numId="31" w16cid:durableId="18084330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069B"/>
    <w:rsid w:val="0001083A"/>
    <w:rsid w:val="000110EB"/>
    <w:rsid w:val="000116AA"/>
    <w:rsid w:val="00011FC0"/>
    <w:rsid w:val="0001222E"/>
    <w:rsid w:val="00015CF2"/>
    <w:rsid w:val="000230BA"/>
    <w:rsid w:val="000232EE"/>
    <w:rsid w:val="000234E0"/>
    <w:rsid w:val="0002381D"/>
    <w:rsid w:val="00027626"/>
    <w:rsid w:val="000301B0"/>
    <w:rsid w:val="000305BD"/>
    <w:rsid w:val="00033454"/>
    <w:rsid w:val="00035BAF"/>
    <w:rsid w:val="0003684E"/>
    <w:rsid w:val="000421C4"/>
    <w:rsid w:val="00042B78"/>
    <w:rsid w:val="00047C2F"/>
    <w:rsid w:val="00052EFC"/>
    <w:rsid w:val="000549CB"/>
    <w:rsid w:val="00055C68"/>
    <w:rsid w:val="00063E32"/>
    <w:rsid w:val="00064762"/>
    <w:rsid w:val="00064A34"/>
    <w:rsid w:val="00072875"/>
    <w:rsid w:val="00072D5E"/>
    <w:rsid w:val="000740A5"/>
    <w:rsid w:val="0007515A"/>
    <w:rsid w:val="00076069"/>
    <w:rsid w:val="00076155"/>
    <w:rsid w:val="0008182D"/>
    <w:rsid w:val="00081A95"/>
    <w:rsid w:val="00082720"/>
    <w:rsid w:val="000831B1"/>
    <w:rsid w:val="000834B6"/>
    <w:rsid w:val="00083856"/>
    <w:rsid w:val="00086C25"/>
    <w:rsid w:val="0008758D"/>
    <w:rsid w:val="00091C87"/>
    <w:rsid w:val="00091F6C"/>
    <w:rsid w:val="00092CBA"/>
    <w:rsid w:val="00093A25"/>
    <w:rsid w:val="000A1972"/>
    <w:rsid w:val="000A1B73"/>
    <w:rsid w:val="000A236D"/>
    <w:rsid w:val="000A2B8C"/>
    <w:rsid w:val="000A339D"/>
    <w:rsid w:val="000A3508"/>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1FC4"/>
    <w:rsid w:val="001039D6"/>
    <w:rsid w:val="001058DC"/>
    <w:rsid w:val="001077FF"/>
    <w:rsid w:val="00107DF8"/>
    <w:rsid w:val="00110079"/>
    <w:rsid w:val="001144E6"/>
    <w:rsid w:val="00115A0C"/>
    <w:rsid w:val="00117FB8"/>
    <w:rsid w:val="00121014"/>
    <w:rsid w:val="001224E6"/>
    <w:rsid w:val="001233EA"/>
    <w:rsid w:val="0012380D"/>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67C40"/>
    <w:rsid w:val="001708C8"/>
    <w:rsid w:val="001713E6"/>
    <w:rsid w:val="001716FC"/>
    <w:rsid w:val="00174AA5"/>
    <w:rsid w:val="00175CBB"/>
    <w:rsid w:val="0017689A"/>
    <w:rsid w:val="0017714C"/>
    <w:rsid w:val="0018090C"/>
    <w:rsid w:val="00181E7C"/>
    <w:rsid w:val="0018201B"/>
    <w:rsid w:val="001820A2"/>
    <w:rsid w:val="00183244"/>
    <w:rsid w:val="00183274"/>
    <w:rsid w:val="00185A88"/>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2D69"/>
    <w:rsid w:val="001B4E86"/>
    <w:rsid w:val="001C1300"/>
    <w:rsid w:val="001C3FD7"/>
    <w:rsid w:val="001C4157"/>
    <w:rsid w:val="001C4FE7"/>
    <w:rsid w:val="001C5021"/>
    <w:rsid w:val="001D27CE"/>
    <w:rsid w:val="001D2F84"/>
    <w:rsid w:val="001D3A4A"/>
    <w:rsid w:val="001D65A2"/>
    <w:rsid w:val="001D7625"/>
    <w:rsid w:val="001E0432"/>
    <w:rsid w:val="001E2F53"/>
    <w:rsid w:val="001E41F5"/>
    <w:rsid w:val="001E6178"/>
    <w:rsid w:val="001E74FC"/>
    <w:rsid w:val="001F0CC7"/>
    <w:rsid w:val="001F2DAE"/>
    <w:rsid w:val="001F530E"/>
    <w:rsid w:val="001F6CD4"/>
    <w:rsid w:val="001F7DCC"/>
    <w:rsid w:val="0020251E"/>
    <w:rsid w:val="002025D9"/>
    <w:rsid w:val="00203A43"/>
    <w:rsid w:val="00205AB7"/>
    <w:rsid w:val="00205D39"/>
    <w:rsid w:val="00206662"/>
    <w:rsid w:val="00206CF0"/>
    <w:rsid w:val="00206E06"/>
    <w:rsid w:val="00207270"/>
    <w:rsid w:val="00210549"/>
    <w:rsid w:val="00212FB4"/>
    <w:rsid w:val="00214342"/>
    <w:rsid w:val="002162CF"/>
    <w:rsid w:val="00217FFA"/>
    <w:rsid w:val="00220E8A"/>
    <w:rsid w:val="00221685"/>
    <w:rsid w:val="00226DCF"/>
    <w:rsid w:val="0022762E"/>
    <w:rsid w:val="00227E26"/>
    <w:rsid w:val="00230CDE"/>
    <w:rsid w:val="002310C1"/>
    <w:rsid w:val="00232AA5"/>
    <w:rsid w:val="00233410"/>
    <w:rsid w:val="00235E48"/>
    <w:rsid w:val="00235FEF"/>
    <w:rsid w:val="0023690A"/>
    <w:rsid w:val="00241FB1"/>
    <w:rsid w:val="00241FFE"/>
    <w:rsid w:val="002426F6"/>
    <w:rsid w:val="00242BCE"/>
    <w:rsid w:val="002443BA"/>
    <w:rsid w:val="00244B11"/>
    <w:rsid w:val="0025100B"/>
    <w:rsid w:val="00253891"/>
    <w:rsid w:val="002543E2"/>
    <w:rsid w:val="002556E6"/>
    <w:rsid w:val="002556F9"/>
    <w:rsid w:val="00255F1C"/>
    <w:rsid w:val="00255F65"/>
    <w:rsid w:val="00260CAF"/>
    <w:rsid w:val="00262C38"/>
    <w:rsid w:val="00264F21"/>
    <w:rsid w:val="0026769C"/>
    <w:rsid w:val="00267C9E"/>
    <w:rsid w:val="0027375E"/>
    <w:rsid w:val="002756A7"/>
    <w:rsid w:val="00275793"/>
    <w:rsid w:val="00276B3B"/>
    <w:rsid w:val="002778D1"/>
    <w:rsid w:val="00281155"/>
    <w:rsid w:val="0028161B"/>
    <w:rsid w:val="00281A9B"/>
    <w:rsid w:val="00286A74"/>
    <w:rsid w:val="00286D15"/>
    <w:rsid w:val="0028711F"/>
    <w:rsid w:val="00290ED6"/>
    <w:rsid w:val="00291FB8"/>
    <w:rsid w:val="002A1AA7"/>
    <w:rsid w:val="002A2368"/>
    <w:rsid w:val="002A3C1A"/>
    <w:rsid w:val="002A4BC1"/>
    <w:rsid w:val="002A7DD1"/>
    <w:rsid w:val="002B11BA"/>
    <w:rsid w:val="002B186A"/>
    <w:rsid w:val="002B1A47"/>
    <w:rsid w:val="002B6458"/>
    <w:rsid w:val="002C0289"/>
    <w:rsid w:val="002C0BE3"/>
    <w:rsid w:val="002C14EB"/>
    <w:rsid w:val="002C3BB3"/>
    <w:rsid w:val="002C54B2"/>
    <w:rsid w:val="002C5AE9"/>
    <w:rsid w:val="002C684A"/>
    <w:rsid w:val="002C721C"/>
    <w:rsid w:val="002C7C44"/>
    <w:rsid w:val="002D010E"/>
    <w:rsid w:val="002D1468"/>
    <w:rsid w:val="002D2247"/>
    <w:rsid w:val="002D2D9C"/>
    <w:rsid w:val="002D4D69"/>
    <w:rsid w:val="002D51FC"/>
    <w:rsid w:val="002D5620"/>
    <w:rsid w:val="002E5D8A"/>
    <w:rsid w:val="002E6CEC"/>
    <w:rsid w:val="002E74F4"/>
    <w:rsid w:val="002F14F2"/>
    <w:rsid w:val="002F4349"/>
    <w:rsid w:val="002F5A23"/>
    <w:rsid w:val="002F7B1C"/>
    <w:rsid w:val="0031770C"/>
    <w:rsid w:val="00321C23"/>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468E1"/>
    <w:rsid w:val="0035033A"/>
    <w:rsid w:val="00350D94"/>
    <w:rsid w:val="003530A7"/>
    <w:rsid w:val="003545B8"/>
    <w:rsid w:val="0035515A"/>
    <w:rsid w:val="00356045"/>
    <w:rsid w:val="00356E18"/>
    <w:rsid w:val="00361E16"/>
    <w:rsid w:val="003662D2"/>
    <w:rsid w:val="0037005B"/>
    <w:rsid w:val="0037079D"/>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6703"/>
    <w:rsid w:val="003B5EDA"/>
    <w:rsid w:val="003B6259"/>
    <w:rsid w:val="003C0506"/>
    <w:rsid w:val="003C0CFD"/>
    <w:rsid w:val="003C6792"/>
    <w:rsid w:val="003C6BE5"/>
    <w:rsid w:val="003C7BF5"/>
    <w:rsid w:val="003D0547"/>
    <w:rsid w:val="003D2C8E"/>
    <w:rsid w:val="003D7146"/>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5C07"/>
    <w:rsid w:val="00426376"/>
    <w:rsid w:val="00426F25"/>
    <w:rsid w:val="00434281"/>
    <w:rsid w:val="0043669A"/>
    <w:rsid w:val="00436D7B"/>
    <w:rsid w:val="00440D19"/>
    <w:rsid w:val="00441D86"/>
    <w:rsid w:val="00443CEB"/>
    <w:rsid w:val="00444055"/>
    <w:rsid w:val="00444211"/>
    <w:rsid w:val="00444379"/>
    <w:rsid w:val="004445E0"/>
    <w:rsid w:val="00444E81"/>
    <w:rsid w:val="00444F3C"/>
    <w:rsid w:val="004469B1"/>
    <w:rsid w:val="00450FE2"/>
    <w:rsid w:val="00452FD1"/>
    <w:rsid w:val="00454CCB"/>
    <w:rsid w:val="00454E80"/>
    <w:rsid w:val="004572A1"/>
    <w:rsid w:val="00457540"/>
    <w:rsid w:val="0046019C"/>
    <w:rsid w:val="00460599"/>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0D8"/>
    <w:rsid w:val="00484472"/>
    <w:rsid w:val="00485694"/>
    <w:rsid w:val="00485FE9"/>
    <w:rsid w:val="00487DE6"/>
    <w:rsid w:val="00492432"/>
    <w:rsid w:val="0049597A"/>
    <w:rsid w:val="004A3ABE"/>
    <w:rsid w:val="004A3AD7"/>
    <w:rsid w:val="004A40FC"/>
    <w:rsid w:val="004A6F7E"/>
    <w:rsid w:val="004A793D"/>
    <w:rsid w:val="004B3980"/>
    <w:rsid w:val="004B4A8B"/>
    <w:rsid w:val="004B4B0C"/>
    <w:rsid w:val="004B74A2"/>
    <w:rsid w:val="004C13F7"/>
    <w:rsid w:val="004C29C7"/>
    <w:rsid w:val="004C2AB3"/>
    <w:rsid w:val="004C3446"/>
    <w:rsid w:val="004C675E"/>
    <w:rsid w:val="004D038F"/>
    <w:rsid w:val="004D3659"/>
    <w:rsid w:val="004D3E88"/>
    <w:rsid w:val="004D5112"/>
    <w:rsid w:val="004D6E3D"/>
    <w:rsid w:val="004D7BFA"/>
    <w:rsid w:val="004E0A59"/>
    <w:rsid w:val="004E0D26"/>
    <w:rsid w:val="004E1DD5"/>
    <w:rsid w:val="004E4CA2"/>
    <w:rsid w:val="004E6E7F"/>
    <w:rsid w:val="004E77C3"/>
    <w:rsid w:val="004E7B75"/>
    <w:rsid w:val="004F0704"/>
    <w:rsid w:val="004F172B"/>
    <w:rsid w:val="004F2714"/>
    <w:rsid w:val="004F2844"/>
    <w:rsid w:val="004F2A26"/>
    <w:rsid w:val="004F7EAF"/>
    <w:rsid w:val="00500F44"/>
    <w:rsid w:val="00502957"/>
    <w:rsid w:val="00505754"/>
    <w:rsid w:val="005067CA"/>
    <w:rsid w:val="00510939"/>
    <w:rsid w:val="005149F9"/>
    <w:rsid w:val="00515A0E"/>
    <w:rsid w:val="005160E1"/>
    <w:rsid w:val="005221EA"/>
    <w:rsid w:val="00522F4C"/>
    <w:rsid w:val="00525316"/>
    <w:rsid w:val="00527EAE"/>
    <w:rsid w:val="0053000A"/>
    <w:rsid w:val="0053101D"/>
    <w:rsid w:val="005371EC"/>
    <w:rsid w:val="00537560"/>
    <w:rsid w:val="00537985"/>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50F9"/>
    <w:rsid w:val="005902B3"/>
    <w:rsid w:val="00592AC6"/>
    <w:rsid w:val="0059327C"/>
    <w:rsid w:val="0059503B"/>
    <w:rsid w:val="00597E83"/>
    <w:rsid w:val="005B4D79"/>
    <w:rsid w:val="005B7825"/>
    <w:rsid w:val="005B7B34"/>
    <w:rsid w:val="005C0C14"/>
    <w:rsid w:val="005C2236"/>
    <w:rsid w:val="005C3561"/>
    <w:rsid w:val="005C3FC6"/>
    <w:rsid w:val="005C43D4"/>
    <w:rsid w:val="005C464A"/>
    <w:rsid w:val="005C5E36"/>
    <w:rsid w:val="005C60B7"/>
    <w:rsid w:val="005D1C4F"/>
    <w:rsid w:val="005E2220"/>
    <w:rsid w:val="005E6FF9"/>
    <w:rsid w:val="005F0951"/>
    <w:rsid w:val="005F4B97"/>
    <w:rsid w:val="005F50BD"/>
    <w:rsid w:val="005F66BD"/>
    <w:rsid w:val="006002B5"/>
    <w:rsid w:val="0060136D"/>
    <w:rsid w:val="00601B53"/>
    <w:rsid w:val="00603EB2"/>
    <w:rsid w:val="00606473"/>
    <w:rsid w:val="00607B50"/>
    <w:rsid w:val="0061001C"/>
    <w:rsid w:val="00610179"/>
    <w:rsid w:val="00614FFE"/>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47FC2"/>
    <w:rsid w:val="006512AF"/>
    <w:rsid w:val="006514CE"/>
    <w:rsid w:val="0065357E"/>
    <w:rsid w:val="00654C96"/>
    <w:rsid w:val="00655C5D"/>
    <w:rsid w:val="0065618F"/>
    <w:rsid w:val="00656930"/>
    <w:rsid w:val="00660F93"/>
    <w:rsid w:val="006613C0"/>
    <w:rsid w:val="0066142F"/>
    <w:rsid w:val="006638B8"/>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619"/>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4377"/>
    <w:rsid w:val="006C70F0"/>
    <w:rsid w:val="006C727C"/>
    <w:rsid w:val="006C74EE"/>
    <w:rsid w:val="006D2B41"/>
    <w:rsid w:val="006D4993"/>
    <w:rsid w:val="006D68E5"/>
    <w:rsid w:val="006D6907"/>
    <w:rsid w:val="006D7553"/>
    <w:rsid w:val="006D7B63"/>
    <w:rsid w:val="006E2C09"/>
    <w:rsid w:val="006E4100"/>
    <w:rsid w:val="006E4F06"/>
    <w:rsid w:val="006E6ABD"/>
    <w:rsid w:val="006E7851"/>
    <w:rsid w:val="006F0BC2"/>
    <w:rsid w:val="006F15E0"/>
    <w:rsid w:val="006F1D74"/>
    <w:rsid w:val="006F483A"/>
    <w:rsid w:val="007006E9"/>
    <w:rsid w:val="0070468C"/>
    <w:rsid w:val="00712B63"/>
    <w:rsid w:val="0071404E"/>
    <w:rsid w:val="00714279"/>
    <w:rsid w:val="0071740E"/>
    <w:rsid w:val="007241F8"/>
    <w:rsid w:val="00724938"/>
    <w:rsid w:val="00730B0F"/>
    <w:rsid w:val="00731169"/>
    <w:rsid w:val="007318BF"/>
    <w:rsid w:val="00731935"/>
    <w:rsid w:val="0073480C"/>
    <w:rsid w:val="0073630C"/>
    <w:rsid w:val="00740097"/>
    <w:rsid w:val="00741F04"/>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3540"/>
    <w:rsid w:val="007742EC"/>
    <w:rsid w:val="00774EA6"/>
    <w:rsid w:val="007761FB"/>
    <w:rsid w:val="00776E1A"/>
    <w:rsid w:val="00777299"/>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65D8"/>
    <w:rsid w:val="007D2203"/>
    <w:rsid w:val="007D2632"/>
    <w:rsid w:val="007D5758"/>
    <w:rsid w:val="007D59A2"/>
    <w:rsid w:val="007D741F"/>
    <w:rsid w:val="007E0AAF"/>
    <w:rsid w:val="007E0B0E"/>
    <w:rsid w:val="007E0E5D"/>
    <w:rsid w:val="007E3944"/>
    <w:rsid w:val="007E686B"/>
    <w:rsid w:val="007E6B42"/>
    <w:rsid w:val="007E7B0B"/>
    <w:rsid w:val="007E7BE7"/>
    <w:rsid w:val="007F4A39"/>
    <w:rsid w:val="007F6F8A"/>
    <w:rsid w:val="007F71B6"/>
    <w:rsid w:val="008004E0"/>
    <w:rsid w:val="00800CCF"/>
    <w:rsid w:val="00803525"/>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4E37"/>
    <w:rsid w:val="00825205"/>
    <w:rsid w:val="008255B8"/>
    <w:rsid w:val="00826B5E"/>
    <w:rsid w:val="0083007D"/>
    <w:rsid w:val="008302B3"/>
    <w:rsid w:val="00831135"/>
    <w:rsid w:val="008319CD"/>
    <w:rsid w:val="00833CF7"/>
    <w:rsid w:val="008370AF"/>
    <w:rsid w:val="00840BDA"/>
    <w:rsid w:val="00843562"/>
    <w:rsid w:val="00844788"/>
    <w:rsid w:val="0085065D"/>
    <w:rsid w:val="00851579"/>
    <w:rsid w:val="008556AE"/>
    <w:rsid w:val="00864B50"/>
    <w:rsid w:val="008701AB"/>
    <w:rsid w:val="00870AAB"/>
    <w:rsid w:val="00871FED"/>
    <w:rsid w:val="008722F4"/>
    <w:rsid w:val="00874667"/>
    <w:rsid w:val="0087687D"/>
    <w:rsid w:val="008802B6"/>
    <w:rsid w:val="00882D4D"/>
    <w:rsid w:val="00883282"/>
    <w:rsid w:val="008835E9"/>
    <w:rsid w:val="00883921"/>
    <w:rsid w:val="008841E9"/>
    <w:rsid w:val="0088451A"/>
    <w:rsid w:val="0088705F"/>
    <w:rsid w:val="0089045C"/>
    <w:rsid w:val="00891D2A"/>
    <w:rsid w:val="00897E18"/>
    <w:rsid w:val="008A2856"/>
    <w:rsid w:val="008A314A"/>
    <w:rsid w:val="008A53C0"/>
    <w:rsid w:val="008B0C5C"/>
    <w:rsid w:val="008B0D27"/>
    <w:rsid w:val="008B1670"/>
    <w:rsid w:val="008B3C20"/>
    <w:rsid w:val="008C0332"/>
    <w:rsid w:val="008C03FA"/>
    <w:rsid w:val="008C4821"/>
    <w:rsid w:val="008C5872"/>
    <w:rsid w:val="008C6114"/>
    <w:rsid w:val="008D0A3B"/>
    <w:rsid w:val="008D5752"/>
    <w:rsid w:val="008D6D88"/>
    <w:rsid w:val="008E1361"/>
    <w:rsid w:val="008E1D52"/>
    <w:rsid w:val="008E53B8"/>
    <w:rsid w:val="008E560C"/>
    <w:rsid w:val="008E6130"/>
    <w:rsid w:val="008E6452"/>
    <w:rsid w:val="008E7A7F"/>
    <w:rsid w:val="008E7F35"/>
    <w:rsid w:val="008F2892"/>
    <w:rsid w:val="008F3720"/>
    <w:rsid w:val="008F5661"/>
    <w:rsid w:val="008F7324"/>
    <w:rsid w:val="0090077B"/>
    <w:rsid w:val="00901B9C"/>
    <w:rsid w:val="00902530"/>
    <w:rsid w:val="00903666"/>
    <w:rsid w:val="0090413A"/>
    <w:rsid w:val="00904685"/>
    <w:rsid w:val="00905EBE"/>
    <w:rsid w:val="009075F5"/>
    <w:rsid w:val="009102E0"/>
    <w:rsid w:val="00913A08"/>
    <w:rsid w:val="00916421"/>
    <w:rsid w:val="0092061A"/>
    <w:rsid w:val="00921BDA"/>
    <w:rsid w:val="009230B6"/>
    <w:rsid w:val="00927320"/>
    <w:rsid w:val="00931C39"/>
    <w:rsid w:val="00931E2B"/>
    <w:rsid w:val="009321D5"/>
    <w:rsid w:val="00932EEF"/>
    <w:rsid w:val="009336A9"/>
    <w:rsid w:val="00933C9F"/>
    <w:rsid w:val="00934AF5"/>
    <w:rsid w:val="009357B5"/>
    <w:rsid w:val="00935DBD"/>
    <w:rsid w:val="00940624"/>
    <w:rsid w:val="009409CE"/>
    <w:rsid w:val="00943167"/>
    <w:rsid w:val="00945391"/>
    <w:rsid w:val="00951FEF"/>
    <w:rsid w:val="009527A2"/>
    <w:rsid w:val="009527D3"/>
    <w:rsid w:val="00954A05"/>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4BD1"/>
    <w:rsid w:val="00995238"/>
    <w:rsid w:val="00995327"/>
    <w:rsid w:val="009960EB"/>
    <w:rsid w:val="00996A5F"/>
    <w:rsid w:val="00997D06"/>
    <w:rsid w:val="009A35FA"/>
    <w:rsid w:val="009A3B1A"/>
    <w:rsid w:val="009A7A25"/>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19C"/>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63F"/>
    <w:rsid w:val="00A3181C"/>
    <w:rsid w:val="00A31CEB"/>
    <w:rsid w:val="00A33B23"/>
    <w:rsid w:val="00A34900"/>
    <w:rsid w:val="00A3544B"/>
    <w:rsid w:val="00A358EB"/>
    <w:rsid w:val="00A35D2C"/>
    <w:rsid w:val="00A37404"/>
    <w:rsid w:val="00A378CC"/>
    <w:rsid w:val="00A4055A"/>
    <w:rsid w:val="00A40B4F"/>
    <w:rsid w:val="00A42A0A"/>
    <w:rsid w:val="00A43760"/>
    <w:rsid w:val="00A47FC3"/>
    <w:rsid w:val="00A555A2"/>
    <w:rsid w:val="00A5706A"/>
    <w:rsid w:val="00A6251A"/>
    <w:rsid w:val="00A627E3"/>
    <w:rsid w:val="00A6287A"/>
    <w:rsid w:val="00A62E9C"/>
    <w:rsid w:val="00A641BC"/>
    <w:rsid w:val="00A65418"/>
    <w:rsid w:val="00A65873"/>
    <w:rsid w:val="00A65B43"/>
    <w:rsid w:val="00A7311A"/>
    <w:rsid w:val="00A753D2"/>
    <w:rsid w:val="00A76188"/>
    <w:rsid w:val="00A84E55"/>
    <w:rsid w:val="00A86938"/>
    <w:rsid w:val="00A86CF6"/>
    <w:rsid w:val="00A875A2"/>
    <w:rsid w:val="00A87B04"/>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C7011"/>
    <w:rsid w:val="00AD27D4"/>
    <w:rsid w:val="00AD2FFF"/>
    <w:rsid w:val="00AD3B46"/>
    <w:rsid w:val="00AD608D"/>
    <w:rsid w:val="00AD7FBD"/>
    <w:rsid w:val="00AE2D13"/>
    <w:rsid w:val="00AE35B8"/>
    <w:rsid w:val="00AE6851"/>
    <w:rsid w:val="00AE685B"/>
    <w:rsid w:val="00AF0A43"/>
    <w:rsid w:val="00AF0E44"/>
    <w:rsid w:val="00AF6D21"/>
    <w:rsid w:val="00B01DB0"/>
    <w:rsid w:val="00B02178"/>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41A89"/>
    <w:rsid w:val="00B50E70"/>
    <w:rsid w:val="00B5345E"/>
    <w:rsid w:val="00B54110"/>
    <w:rsid w:val="00B55852"/>
    <w:rsid w:val="00B60804"/>
    <w:rsid w:val="00B61051"/>
    <w:rsid w:val="00B6120C"/>
    <w:rsid w:val="00B63257"/>
    <w:rsid w:val="00B639F7"/>
    <w:rsid w:val="00B66CB7"/>
    <w:rsid w:val="00B67C16"/>
    <w:rsid w:val="00B73E7E"/>
    <w:rsid w:val="00B7420B"/>
    <w:rsid w:val="00B75B21"/>
    <w:rsid w:val="00B764A2"/>
    <w:rsid w:val="00B80F75"/>
    <w:rsid w:val="00B816CC"/>
    <w:rsid w:val="00B81D70"/>
    <w:rsid w:val="00B82A38"/>
    <w:rsid w:val="00B84437"/>
    <w:rsid w:val="00B846F9"/>
    <w:rsid w:val="00B84734"/>
    <w:rsid w:val="00B900F8"/>
    <w:rsid w:val="00B90A0F"/>
    <w:rsid w:val="00B92840"/>
    <w:rsid w:val="00B937AF"/>
    <w:rsid w:val="00B93870"/>
    <w:rsid w:val="00B939B7"/>
    <w:rsid w:val="00B93F37"/>
    <w:rsid w:val="00B947A3"/>
    <w:rsid w:val="00B956CB"/>
    <w:rsid w:val="00BA0619"/>
    <w:rsid w:val="00BA0653"/>
    <w:rsid w:val="00BA129A"/>
    <w:rsid w:val="00BA3A36"/>
    <w:rsid w:val="00BA4F48"/>
    <w:rsid w:val="00BA5576"/>
    <w:rsid w:val="00BA5909"/>
    <w:rsid w:val="00BA6B92"/>
    <w:rsid w:val="00BB3EAA"/>
    <w:rsid w:val="00BB5AE0"/>
    <w:rsid w:val="00BB7527"/>
    <w:rsid w:val="00BC33B0"/>
    <w:rsid w:val="00BC42B4"/>
    <w:rsid w:val="00BC4AFB"/>
    <w:rsid w:val="00BC5EBB"/>
    <w:rsid w:val="00BC6E52"/>
    <w:rsid w:val="00BC7BED"/>
    <w:rsid w:val="00BD08A2"/>
    <w:rsid w:val="00BD2BCD"/>
    <w:rsid w:val="00BD2C40"/>
    <w:rsid w:val="00BD32CE"/>
    <w:rsid w:val="00BD6CE2"/>
    <w:rsid w:val="00BE3FF9"/>
    <w:rsid w:val="00BE5EFB"/>
    <w:rsid w:val="00BE61D4"/>
    <w:rsid w:val="00BE692C"/>
    <w:rsid w:val="00BF0925"/>
    <w:rsid w:val="00BF1AFE"/>
    <w:rsid w:val="00BF2276"/>
    <w:rsid w:val="00BF30D1"/>
    <w:rsid w:val="00BF366B"/>
    <w:rsid w:val="00BF7F1C"/>
    <w:rsid w:val="00C0035A"/>
    <w:rsid w:val="00C013B5"/>
    <w:rsid w:val="00C01998"/>
    <w:rsid w:val="00C03B04"/>
    <w:rsid w:val="00C03E84"/>
    <w:rsid w:val="00C05451"/>
    <w:rsid w:val="00C05653"/>
    <w:rsid w:val="00C066E0"/>
    <w:rsid w:val="00C108D2"/>
    <w:rsid w:val="00C10DF2"/>
    <w:rsid w:val="00C114F9"/>
    <w:rsid w:val="00C1152D"/>
    <w:rsid w:val="00C1157B"/>
    <w:rsid w:val="00C12B10"/>
    <w:rsid w:val="00C12C58"/>
    <w:rsid w:val="00C1333F"/>
    <w:rsid w:val="00C137CC"/>
    <w:rsid w:val="00C155AB"/>
    <w:rsid w:val="00C15799"/>
    <w:rsid w:val="00C15DC2"/>
    <w:rsid w:val="00C20E21"/>
    <w:rsid w:val="00C20F1C"/>
    <w:rsid w:val="00C24792"/>
    <w:rsid w:val="00C30B42"/>
    <w:rsid w:val="00C3278C"/>
    <w:rsid w:val="00C32D6A"/>
    <w:rsid w:val="00C35FD6"/>
    <w:rsid w:val="00C3688E"/>
    <w:rsid w:val="00C44B68"/>
    <w:rsid w:val="00C466A1"/>
    <w:rsid w:val="00C504EB"/>
    <w:rsid w:val="00C50DC0"/>
    <w:rsid w:val="00C54FE8"/>
    <w:rsid w:val="00C55969"/>
    <w:rsid w:val="00C5780D"/>
    <w:rsid w:val="00C6174F"/>
    <w:rsid w:val="00C61F4A"/>
    <w:rsid w:val="00C62645"/>
    <w:rsid w:val="00C6338C"/>
    <w:rsid w:val="00C635B2"/>
    <w:rsid w:val="00C64003"/>
    <w:rsid w:val="00C66203"/>
    <w:rsid w:val="00C66ADF"/>
    <w:rsid w:val="00C70C2F"/>
    <w:rsid w:val="00C71AEE"/>
    <w:rsid w:val="00C772A0"/>
    <w:rsid w:val="00C807F0"/>
    <w:rsid w:val="00C808F6"/>
    <w:rsid w:val="00C8462B"/>
    <w:rsid w:val="00C8467E"/>
    <w:rsid w:val="00C86AFD"/>
    <w:rsid w:val="00C86E54"/>
    <w:rsid w:val="00C907D1"/>
    <w:rsid w:val="00C91837"/>
    <w:rsid w:val="00C91A32"/>
    <w:rsid w:val="00C92576"/>
    <w:rsid w:val="00C94307"/>
    <w:rsid w:val="00C957A6"/>
    <w:rsid w:val="00C967DF"/>
    <w:rsid w:val="00C97CEA"/>
    <w:rsid w:val="00CA07B0"/>
    <w:rsid w:val="00CA4754"/>
    <w:rsid w:val="00CB6774"/>
    <w:rsid w:val="00CC0265"/>
    <w:rsid w:val="00CC051A"/>
    <w:rsid w:val="00CC4A59"/>
    <w:rsid w:val="00CD2FCE"/>
    <w:rsid w:val="00CD31C6"/>
    <w:rsid w:val="00CD38B9"/>
    <w:rsid w:val="00CD4D98"/>
    <w:rsid w:val="00CD521D"/>
    <w:rsid w:val="00CD764F"/>
    <w:rsid w:val="00CD76B8"/>
    <w:rsid w:val="00CE47D3"/>
    <w:rsid w:val="00CE5E10"/>
    <w:rsid w:val="00CE726B"/>
    <w:rsid w:val="00CE72FA"/>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3627"/>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50D8"/>
    <w:rsid w:val="00D8735D"/>
    <w:rsid w:val="00D87489"/>
    <w:rsid w:val="00D87EAE"/>
    <w:rsid w:val="00D9407A"/>
    <w:rsid w:val="00D96682"/>
    <w:rsid w:val="00DA5D3B"/>
    <w:rsid w:val="00DA78C0"/>
    <w:rsid w:val="00DB276B"/>
    <w:rsid w:val="00DB5DE3"/>
    <w:rsid w:val="00DB6066"/>
    <w:rsid w:val="00DB66D2"/>
    <w:rsid w:val="00DB72C6"/>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E6F04"/>
    <w:rsid w:val="00DF1CE8"/>
    <w:rsid w:val="00DF21F3"/>
    <w:rsid w:val="00DF2A6C"/>
    <w:rsid w:val="00DF3C66"/>
    <w:rsid w:val="00DF4248"/>
    <w:rsid w:val="00DF4F67"/>
    <w:rsid w:val="00DF7248"/>
    <w:rsid w:val="00DF7392"/>
    <w:rsid w:val="00DF7F7D"/>
    <w:rsid w:val="00E01019"/>
    <w:rsid w:val="00E01AE9"/>
    <w:rsid w:val="00E0200C"/>
    <w:rsid w:val="00E03687"/>
    <w:rsid w:val="00E039D7"/>
    <w:rsid w:val="00E054A7"/>
    <w:rsid w:val="00E05C4E"/>
    <w:rsid w:val="00E070FB"/>
    <w:rsid w:val="00E071A7"/>
    <w:rsid w:val="00E1163C"/>
    <w:rsid w:val="00E13AEC"/>
    <w:rsid w:val="00E1614C"/>
    <w:rsid w:val="00E16869"/>
    <w:rsid w:val="00E1734C"/>
    <w:rsid w:val="00E1781D"/>
    <w:rsid w:val="00E17E62"/>
    <w:rsid w:val="00E22472"/>
    <w:rsid w:val="00E2357D"/>
    <w:rsid w:val="00E24D51"/>
    <w:rsid w:val="00E26D00"/>
    <w:rsid w:val="00E308CE"/>
    <w:rsid w:val="00E330AA"/>
    <w:rsid w:val="00E34C5F"/>
    <w:rsid w:val="00E35B0B"/>
    <w:rsid w:val="00E42755"/>
    <w:rsid w:val="00E45D69"/>
    <w:rsid w:val="00E5115D"/>
    <w:rsid w:val="00E519E6"/>
    <w:rsid w:val="00E525EF"/>
    <w:rsid w:val="00E54190"/>
    <w:rsid w:val="00E545F9"/>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4C9F"/>
    <w:rsid w:val="00E85EF4"/>
    <w:rsid w:val="00E91674"/>
    <w:rsid w:val="00E9613B"/>
    <w:rsid w:val="00E96563"/>
    <w:rsid w:val="00E97502"/>
    <w:rsid w:val="00E97EF6"/>
    <w:rsid w:val="00EA622E"/>
    <w:rsid w:val="00EA74B0"/>
    <w:rsid w:val="00EB0057"/>
    <w:rsid w:val="00EB1BFB"/>
    <w:rsid w:val="00EB1D6A"/>
    <w:rsid w:val="00EB1D80"/>
    <w:rsid w:val="00EB3068"/>
    <w:rsid w:val="00EB5F2E"/>
    <w:rsid w:val="00EB7EF6"/>
    <w:rsid w:val="00EC1DDB"/>
    <w:rsid w:val="00EC29C6"/>
    <w:rsid w:val="00EC375A"/>
    <w:rsid w:val="00EC453F"/>
    <w:rsid w:val="00EC53EE"/>
    <w:rsid w:val="00ED65C0"/>
    <w:rsid w:val="00EE132F"/>
    <w:rsid w:val="00EE3306"/>
    <w:rsid w:val="00EE33B3"/>
    <w:rsid w:val="00EE4163"/>
    <w:rsid w:val="00EE4499"/>
    <w:rsid w:val="00EE5E67"/>
    <w:rsid w:val="00EE6050"/>
    <w:rsid w:val="00EE61FB"/>
    <w:rsid w:val="00EE77B7"/>
    <w:rsid w:val="00EF1D55"/>
    <w:rsid w:val="00EF5DBA"/>
    <w:rsid w:val="00EF7745"/>
    <w:rsid w:val="00F01E73"/>
    <w:rsid w:val="00F0286F"/>
    <w:rsid w:val="00F02FEE"/>
    <w:rsid w:val="00F05155"/>
    <w:rsid w:val="00F053EE"/>
    <w:rsid w:val="00F06B9D"/>
    <w:rsid w:val="00F06DF3"/>
    <w:rsid w:val="00F073B1"/>
    <w:rsid w:val="00F07FED"/>
    <w:rsid w:val="00F10FBB"/>
    <w:rsid w:val="00F126C6"/>
    <w:rsid w:val="00F12782"/>
    <w:rsid w:val="00F13C66"/>
    <w:rsid w:val="00F13F2A"/>
    <w:rsid w:val="00F14163"/>
    <w:rsid w:val="00F15057"/>
    <w:rsid w:val="00F237DC"/>
    <w:rsid w:val="00F256BB"/>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31BA"/>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897"/>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6C79"/>
    <w:rsid w:val="00FE7B7A"/>
    <w:rsid w:val="00FF0BC6"/>
    <w:rsid w:val="00FF3C3F"/>
    <w:rsid w:val="00FF66FD"/>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D"/>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962805138">
      <w:bodyDiv w:val="1"/>
      <w:marLeft w:val="0"/>
      <w:marRight w:val="0"/>
      <w:marTop w:val="0"/>
      <w:marBottom w:val="0"/>
      <w:divBdr>
        <w:top w:val="none" w:sz="0" w:space="0" w:color="auto"/>
        <w:left w:val="none" w:sz="0" w:space="0" w:color="auto"/>
        <w:bottom w:val="none" w:sz="0" w:space="0" w:color="auto"/>
        <w:right w:val="none" w:sz="0" w:space="0" w:color="auto"/>
      </w:divBdr>
    </w:div>
    <w:div w:id="988561438">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7292213">
      <w:bodyDiv w:val="1"/>
      <w:marLeft w:val="0"/>
      <w:marRight w:val="0"/>
      <w:marTop w:val="0"/>
      <w:marBottom w:val="0"/>
      <w:divBdr>
        <w:top w:val="none" w:sz="0" w:space="0" w:color="auto"/>
        <w:left w:val="none" w:sz="0" w:space="0" w:color="auto"/>
        <w:bottom w:val="none" w:sz="0" w:space="0" w:color="auto"/>
        <w:right w:val="none" w:sz="0" w:space="0" w:color="auto"/>
      </w:divBdr>
      <w:divsChild>
        <w:div w:id="1216163982">
          <w:marLeft w:val="0"/>
          <w:marRight w:val="0"/>
          <w:marTop w:val="0"/>
          <w:marBottom w:val="0"/>
          <w:divBdr>
            <w:top w:val="none" w:sz="0" w:space="0" w:color="auto"/>
            <w:left w:val="none" w:sz="0" w:space="0" w:color="auto"/>
            <w:bottom w:val="none" w:sz="0" w:space="0" w:color="auto"/>
            <w:right w:val="none" w:sz="0" w:space="0" w:color="auto"/>
          </w:divBdr>
        </w:div>
        <w:div w:id="736513364">
          <w:marLeft w:val="0"/>
          <w:marRight w:val="0"/>
          <w:marTop w:val="0"/>
          <w:marBottom w:val="0"/>
          <w:divBdr>
            <w:top w:val="none" w:sz="0" w:space="0" w:color="auto"/>
            <w:left w:val="none" w:sz="0" w:space="0" w:color="auto"/>
            <w:bottom w:val="none" w:sz="0" w:space="0" w:color="auto"/>
            <w:right w:val="none" w:sz="0" w:space="0" w:color="auto"/>
          </w:divBdr>
        </w:div>
        <w:div w:id="755587903">
          <w:marLeft w:val="0"/>
          <w:marRight w:val="0"/>
          <w:marTop w:val="0"/>
          <w:marBottom w:val="0"/>
          <w:divBdr>
            <w:top w:val="none" w:sz="0" w:space="0" w:color="auto"/>
            <w:left w:val="none" w:sz="0" w:space="0" w:color="auto"/>
            <w:bottom w:val="none" w:sz="0" w:space="0" w:color="auto"/>
            <w:right w:val="none" w:sz="0" w:space="0" w:color="auto"/>
          </w:divBdr>
        </w:div>
        <w:div w:id="472716320">
          <w:marLeft w:val="0"/>
          <w:marRight w:val="0"/>
          <w:marTop w:val="0"/>
          <w:marBottom w:val="0"/>
          <w:divBdr>
            <w:top w:val="none" w:sz="0" w:space="0" w:color="auto"/>
            <w:left w:val="none" w:sz="0" w:space="0" w:color="auto"/>
            <w:bottom w:val="none" w:sz="0" w:space="0" w:color="auto"/>
            <w:right w:val="none" w:sz="0" w:space="0" w:color="auto"/>
          </w:divBdr>
        </w:div>
        <w:div w:id="352264851">
          <w:marLeft w:val="0"/>
          <w:marRight w:val="0"/>
          <w:marTop w:val="0"/>
          <w:marBottom w:val="0"/>
          <w:divBdr>
            <w:top w:val="none" w:sz="0" w:space="0" w:color="auto"/>
            <w:left w:val="none" w:sz="0" w:space="0" w:color="auto"/>
            <w:bottom w:val="none" w:sz="0" w:space="0" w:color="auto"/>
            <w:right w:val="none" w:sz="0" w:space="0" w:color="auto"/>
          </w:divBdr>
        </w:div>
        <w:div w:id="1883325992">
          <w:marLeft w:val="0"/>
          <w:marRight w:val="0"/>
          <w:marTop w:val="0"/>
          <w:marBottom w:val="0"/>
          <w:divBdr>
            <w:top w:val="none" w:sz="0" w:space="0" w:color="auto"/>
            <w:left w:val="none" w:sz="0" w:space="0" w:color="auto"/>
            <w:bottom w:val="none" w:sz="0" w:space="0" w:color="auto"/>
            <w:right w:val="none" w:sz="0" w:space="0" w:color="auto"/>
          </w:divBdr>
        </w:div>
        <w:div w:id="291061064">
          <w:marLeft w:val="0"/>
          <w:marRight w:val="0"/>
          <w:marTop w:val="0"/>
          <w:marBottom w:val="0"/>
          <w:divBdr>
            <w:top w:val="none" w:sz="0" w:space="0" w:color="auto"/>
            <w:left w:val="none" w:sz="0" w:space="0" w:color="auto"/>
            <w:bottom w:val="none" w:sz="0" w:space="0" w:color="auto"/>
            <w:right w:val="none" w:sz="0" w:space="0" w:color="auto"/>
          </w:divBdr>
        </w:div>
        <w:div w:id="228344768">
          <w:marLeft w:val="0"/>
          <w:marRight w:val="0"/>
          <w:marTop w:val="0"/>
          <w:marBottom w:val="0"/>
          <w:divBdr>
            <w:top w:val="none" w:sz="0" w:space="0" w:color="auto"/>
            <w:left w:val="none" w:sz="0" w:space="0" w:color="auto"/>
            <w:bottom w:val="none" w:sz="0" w:space="0" w:color="auto"/>
            <w:right w:val="none" w:sz="0" w:space="0" w:color="auto"/>
          </w:divBdr>
        </w:div>
        <w:div w:id="1266959955">
          <w:marLeft w:val="0"/>
          <w:marRight w:val="0"/>
          <w:marTop w:val="0"/>
          <w:marBottom w:val="0"/>
          <w:divBdr>
            <w:top w:val="none" w:sz="0" w:space="0" w:color="auto"/>
            <w:left w:val="none" w:sz="0" w:space="0" w:color="auto"/>
            <w:bottom w:val="none" w:sz="0" w:space="0" w:color="auto"/>
            <w:right w:val="none" w:sz="0" w:space="0" w:color="auto"/>
          </w:divBdr>
        </w:div>
      </w:divsChild>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rite.com/products/rednet-a16r-mkii" TargetMode="External"/><Relationship Id="rId13" Type="http://schemas.openxmlformats.org/officeDocument/2006/relationships/hyperlink" Target="https://focusrite.com/products/rednet-am2"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focusrite.com/products/rednet-pcier" TargetMode="External"/><Relationship Id="rId17" Type="http://schemas.openxmlformats.org/officeDocument/2006/relationships/hyperlink" Target="mailto:daniel.hughley@focusrite.com" TargetMode="External"/><Relationship Id="rId2" Type="http://schemas.openxmlformats.org/officeDocument/2006/relationships/numbering" Target="numbering.xml"/><Relationship Id="rId16" Type="http://schemas.openxmlformats.org/officeDocument/2006/relationships/hyperlink" Target="http://www.focusrite.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focusrite.com/products/rednet-mp8r" TargetMode="External"/><Relationship Id="rId5" Type="http://schemas.openxmlformats.org/officeDocument/2006/relationships/webSettings" Target="webSettings.xml"/><Relationship Id="rId15" Type="http://schemas.openxmlformats.org/officeDocument/2006/relationships/hyperlink" Target="https://focusrite.com/products/rednet-r1" TargetMode="External"/><Relationship Id="rId10" Type="http://schemas.openxmlformats.org/officeDocument/2006/relationships/hyperlink" Target="https://focusrite.com/products/red-4p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cusrite.com/products/rednet-hd32r" TargetMode="External"/><Relationship Id="rId14" Type="http://schemas.openxmlformats.org/officeDocument/2006/relationships/hyperlink" Target="https://focusrite.com/products/rednet-x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Author</cp:lastModifiedBy>
  <cp:revision>12</cp:revision>
  <dcterms:created xsi:type="dcterms:W3CDTF">2026-03-03T12:23:00Z</dcterms:created>
  <dcterms:modified xsi:type="dcterms:W3CDTF">2026-04-15T18:31:00Z</dcterms:modified>
</cp:coreProperties>
</file>