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90FC4" w14:textId="77777777" w:rsidR="0055799D" w:rsidRPr="006E4100" w:rsidRDefault="005579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68EAA65" w14:textId="77777777" w:rsidR="0055799D" w:rsidRPr="006E4100" w:rsidRDefault="000A4E2F">
      <w:pPr>
        <w:spacing w:line="276" w:lineRule="auto"/>
        <w:jc w:val="center"/>
      </w:pPr>
      <w:r w:rsidRPr="006E4100">
        <w:tab/>
      </w:r>
    </w:p>
    <w:p w14:paraId="6A2BB683" w14:textId="77777777" w:rsidR="0055799D" w:rsidRPr="006E4100" w:rsidRDefault="0055799D">
      <w:pPr>
        <w:spacing w:line="276" w:lineRule="auto"/>
        <w:jc w:val="center"/>
      </w:pPr>
    </w:p>
    <w:p w14:paraId="2A05A6EB" w14:textId="77777777" w:rsidR="0055799D" w:rsidRPr="006E4100" w:rsidRDefault="000A4E2F">
      <w:pPr>
        <w:spacing w:line="276" w:lineRule="auto"/>
        <w:jc w:val="center"/>
        <w:sectPr w:rsidR="0055799D" w:rsidRPr="006E4100" w:rsidSect="00212FB4">
          <w:pgSz w:w="11900" w:h="16840"/>
          <w:pgMar w:top="0" w:right="1440" w:bottom="1440" w:left="1440" w:header="706" w:footer="706" w:gutter="0"/>
          <w:pgNumType w:start="1"/>
          <w:cols w:space="720"/>
        </w:sectPr>
      </w:pPr>
      <w:r w:rsidRPr="00996A5F">
        <w:rPr>
          <w:noProof/>
        </w:rPr>
        <w:drawing>
          <wp:inline distT="0" distB="0" distL="0" distR="0" wp14:anchorId="3789746A" wp14:editId="2F43CCDE">
            <wp:extent cx="2743200" cy="626745"/>
            <wp:effectExtent l="0" t="0" r="0" b="0"/>
            <wp:docPr id="4" name="image3.jpg" descr="Focusrite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Focusrite_Logo_Smal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26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E14B5B" w14:textId="77777777" w:rsidR="0055799D" w:rsidRPr="006E4100" w:rsidRDefault="00E33D14">
      <w:pPr>
        <w:spacing w:line="276" w:lineRule="auto"/>
      </w:pPr>
      <w:ins w:id="0" w:author="Tom Schreck" w:date="2024-04-24T10:59:00Z">
        <w:r>
          <w:rPr>
            <w:noProof/>
          </w:rPr>
          <w:pict w14:anchorId="571729A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alt="Default Line" style="width:80.05pt;height:.05pt;mso-width-percent:0;mso-height-percent:0;mso-width-percent:0;mso-height-percent:0" o:hrpct="171" o:hralign="center" o:hr="t">
              <v:imagedata r:id="rId7" o:title="Default Line"/>
            </v:shape>
          </w:pict>
        </w:r>
      </w:ins>
    </w:p>
    <w:p w14:paraId="1F14AE90" w14:textId="36A9906A" w:rsidR="0055799D" w:rsidRPr="006E4100" w:rsidRDefault="000A4E2F">
      <w:pPr>
        <w:spacing w:line="276" w:lineRule="auto"/>
        <w:jc w:val="center"/>
        <w:rPr>
          <w:b/>
          <w:color w:val="000000"/>
        </w:rPr>
      </w:pPr>
      <w:r w:rsidRPr="006E4100">
        <w:rPr>
          <w:b/>
          <w:color w:val="000000"/>
        </w:rPr>
        <w:t>FOR</w:t>
      </w:r>
      <w:r w:rsidR="009B5498">
        <w:rPr>
          <w:b/>
          <w:color w:val="000000"/>
        </w:rPr>
        <w:t xml:space="preserve"> </w:t>
      </w:r>
      <w:r w:rsidRPr="006E4100">
        <w:rPr>
          <w:b/>
          <w:color w:val="000000"/>
        </w:rPr>
        <w:t>IMMEDIATE</w:t>
      </w:r>
      <w:r w:rsidR="009B5498">
        <w:rPr>
          <w:b/>
          <w:color w:val="000000"/>
        </w:rPr>
        <w:t xml:space="preserve"> </w:t>
      </w:r>
      <w:r w:rsidRPr="006E4100">
        <w:rPr>
          <w:b/>
          <w:color w:val="000000"/>
        </w:rPr>
        <w:t>RELEASE</w:t>
      </w:r>
    </w:p>
    <w:p w14:paraId="064ECA2D" w14:textId="66B5B02D" w:rsidR="00806247" w:rsidRPr="006E4100" w:rsidRDefault="00E33D14" w:rsidP="00806247">
      <w:pPr>
        <w:spacing w:line="276" w:lineRule="auto"/>
        <w:jc w:val="center"/>
        <w:rPr>
          <w:b/>
          <w:bCs/>
          <w:color w:val="000000"/>
          <w:sz w:val="28"/>
        </w:rPr>
      </w:pPr>
      <w:ins w:id="1" w:author="Tom Schreck" w:date="2024-04-24T10:59:00Z">
        <w:r>
          <w:rPr>
            <w:noProof/>
          </w:rPr>
          <w:pict w14:anchorId="059FB09F">
            <v:shape id="_x0000_i1025" type="#_x0000_t75" alt="Default Line" style="width:80.05pt;height:.05pt;mso-width-percent:0;mso-height-percent:0;mso-width-percent:0;mso-height-percent:0" o:hrpct="171" o:hralign="center" o:hr="t">
              <v:imagedata r:id="rId7" o:title="Default Line"/>
            </v:shape>
          </w:pict>
        </w:r>
      </w:ins>
      <w:proofErr w:type="spellStart"/>
      <w:r w:rsidR="009B5498">
        <w:rPr>
          <w:b/>
          <w:bCs/>
          <w:color w:val="000000"/>
          <w:sz w:val="28"/>
        </w:rPr>
        <w:t>Focusrite</w:t>
      </w:r>
      <w:proofErr w:type="spellEnd"/>
      <w:r w:rsidR="009B5498">
        <w:rPr>
          <w:b/>
          <w:bCs/>
          <w:color w:val="000000"/>
          <w:sz w:val="28"/>
        </w:rPr>
        <w:t xml:space="preserve"> offers limited-time deal on Scarlett interfaces</w:t>
      </w:r>
    </w:p>
    <w:p w14:paraId="5CDA3A3C" w14:textId="77777777" w:rsidR="00FB49D8" w:rsidRPr="006E4100" w:rsidRDefault="00FB49D8" w:rsidP="00806247">
      <w:pPr>
        <w:spacing w:line="276" w:lineRule="auto"/>
        <w:jc w:val="center"/>
        <w:rPr>
          <w:b/>
          <w:bCs/>
          <w:color w:val="000000"/>
          <w:sz w:val="28"/>
        </w:rPr>
      </w:pPr>
    </w:p>
    <w:p w14:paraId="10085323" w14:textId="45FB11EE" w:rsidR="009B5498" w:rsidRPr="009B5498" w:rsidRDefault="000A4E2F" w:rsidP="009B5498">
      <w:pPr>
        <w:spacing w:line="276" w:lineRule="auto"/>
      </w:pPr>
      <w:r w:rsidRPr="009B5498">
        <w:t>Los</w:t>
      </w:r>
      <w:r w:rsidR="009B5498">
        <w:t xml:space="preserve"> </w:t>
      </w:r>
      <w:r w:rsidRPr="009B5498">
        <w:t>Angeles,</w:t>
      </w:r>
      <w:r w:rsidR="009B5498">
        <w:t xml:space="preserve"> </w:t>
      </w:r>
      <w:r w:rsidRPr="009B5498">
        <w:t>CA,</w:t>
      </w:r>
      <w:r w:rsidR="009B5498">
        <w:t xml:space="preserve"> July </w:t>
      </w:r>
      <w:r w:rsidR="0034250F" w:rsidRPr="009B5498">
        <w:t>10</w:t>
      </w:r>
      <w:r w:rsidRPr="009B5498">
        <w:t>,</w:t>
      </w:r>
      <w:r w:rsidR="009B5498">
        <w:t xml:space="preserve"> </w:t>
      </w:r>
      <w:r w:rsidRPr="009B5498">
        <w:t>202</w:t>
      </w:r>
      <w:r w:rsidR="008841E9" w:rsidRPr="009B5498">
        <w:t>5</w:t>
      </w:r>
      <w:r w:rsidR="009B5498">
        <w:t xml:space="preserve"> </w:t>
      </w:r>
      <w:r w:rsidRPr="009B5498">
        <w:t>–</w:t>
      </w:r>
      <w:r w:rsidR="009B5498">
        <w:t xml:space="preserve"> </w:t>
      </w:r>
      <w:r w:rsidR="009B5498" w:rsidRPr="009B5498">
        <w:rPr>
          <w:b/>
          <w:bCs/>
        </w:rPr>
        <w:t>Time</w:t>
      </w:r>
      <w:r w:rsidR="009B5498">
        <w:rPr>
          <w:b/>
          <w:bCs/>
        </w:rPr>
        <w:t xml:space="preserve"> </w:t>
      </w:r>
      <w:r w:rsidR="009B5498" w:rsidRPr="009B5498">
        <w:rPr>
          <w:b/>
          <w:bCs/>
        </w:rPr>
        <w:t>limited</w:t>
      </w:r>
      <w:r w:rsidR="009B5498">
        <w:rPr>
          <w:b/>
          <w:bCs/>
        </w:rPr>
        <w:t xml:space="preserve"> </w:t>
      </w:r>
      <w:r w:rsidR="009B5498" w:rsidRPr="009B5498">
        <w:rPr>
          <w:b/>
          <w:bCs/>
        </w:rPr>
        <w:t>announcement!</w:t>
      </w:r>
      <w:r w:rsidR="009B5498">
        <w:rPr>
          <w:b/>
          <w:bCs/>
        </w:rPr>
        <w:t xml:space="preserve"> </w:t>
      </w:r>
      <w:proofErr w:type="spellStart"/>
      <w:r w:rsidR="009B5498" w:rsidRPr="009B5498">
        <w:t>Focusrite</w:t>
      </w:r>
      <w:proofErr w:type="spellEnd"/>
      <w:r w:rsidR="009B5498" w:rsidRPr="009B5498">
        <w:t>,</w:t>
      </w:r>
      <w:r w:rsidR="009B5498">
        <w:t xml:space="preserve"> </w:t>
      </w:r>
      <w:r w:rsidR="009B5498" w:rsidRPr="009B5498">
        <w:t>creators</w:t>
      </w:r>
      <w:r w:rsidR="009B5498">
        <w:t xml:space="preserve"> </w:t>
      </w:r>
      <w:r w:rsidR="009B5498" w:rsidRPr="009B5498">
        <w:t>of</w:t>
      </w:r>
      <w:r w:rsidR="009B5498">
        <w:t xml:space="preserve"> </w:t>
      </w:r>
      <w:r w:rsidR="009B5498" w:rsidRPr="009B5498">
        <w:t>the</w:t>
      </w:r>
      <w:r w:rsidR="009B5498">
        <w:t xml:space="preserve"> </w:t>
      </w:r>
      <w:r w:rsidR="009B5498" w:rsidRPr="009B5498">
        <w:t>world’s</w:t>
      </w:r>
      <w:r w:rsidR="009B5498">
        <w:t xml:space="preserve"> </w:t>
      </w:r>
      <w:r w:rsidR="009B5498" w:rsidRPr="009B5498">
        <w:t>best-selling</w:t>
      </w:r>
      <w:r w:rsidR="009B5498">
        <w:t xml:space="preserve"> </w:t>
      </w:r>
      <w:r w:rsidR="009B5498" w:rsidRPr="009B5498">
        <w:t>audio</w:t>
      </w:r>
      <w:r w:rsidR="009B5498">
        <w:t xml:space="preserve"> </w:t>
      </w:r>
      <w:r w:rsidR="009B5498" w:rsidRPr="009B5498">
        <w:t>interfaces,</w:t>
      </w:r>
      <w:r w:rsidR="009B5498">
        <w:t xml:space="preserve"> </w:t>
      </w:r>
      <w:r w:rsidR="009B5498" w:rsidRPr="009B5498">
        <w:t>is</w:t>
      </w:r>
      <w:r w:rsidR="009B5498">
        <w:t xml:space="preserve"> </w:t>
      </w:r>
      <w:r w:rsidR="009B5498" w:rsidRPr="009B5498">
        <w:t>making</w:t>
      </w:r>
      <w:r w:rsidR="009B5498">
        <w:t xml:space="preserve"> </w:t>
      </w:r>
      <w:r w:rsidR="009B5498" w:rsidRPr="009B5498">
        <w:t>it</w:t>
      </w:r>
      <w:r w:rsidR="009B5498">
        <w:t xml:space="preserve"> </w:t>
      </w:r>
      <w:r w:rsidR="009B5498" w:rsidRPr="009B5498">
        <w:t>easier</w:t>
      </w:r>
      <w:r w:rsidR="009B5498">
        <w:t xml:space="preserve"> </w:t>
      </w:r>
      <w:r w:rsidR="009B5498" w:rsidRPr="009B5498">
        <w:t>than</w:t>
      </w:r>
      <w:r w:rsidR="009B5498">
        <w:t xml:space="preserve"> </w:t>
      </w:r>
      <w:r w:rsidR="009B5498" w:rsidRPr="009B5498">
        <w:t>ever</w:t>
      </w:r>
      <w:r w:rsidR="009B5498">
        <w:t xml:space="preserve"> </w:t>
      </w:r>
      <w:r w:rsidR="009B5498" w:rsidRPr="009B5498">
        <w:t>for</w:t>
      </w:r>
      <w:r w:rsidR="009B5498">
        <w:t xml:space="preserve"> </w:t>
      </w:r>
      <w:r w:rsidR="009B5498" w:rsidRPr="009B5498">
        <w:t>creators</w:t>
      </w:r>
      <w:r w:rsidR="009B5498">
        <w:t xml:space="preserve"> </w:t>
      </w:r>
      <w:r w:rsidR="009B5498" w:rsidRPr="009B5498">
        <w:t>to</w:t>
      </w:r>
      <w:r w:rsidR="009B5498">
        <w:t xml:space="preserve"> </w:t>
      </w:r>
      <w:r w:rsidR="009B5498" w:rsidRPr="009B5498">
        <w:t>expand</w:t>
      </w:r>
      <w:r w:rsidR="009B5498">
        <w:t xml:space="preserve"> </w:t>
      </w:r>
      <w:r w:rsidR="009B5498" w:rsidRPr="009B5498">
        <w:t>their</w:t>
      </w:r>
      <w:r w:rsidR="009B5498">
        <w:t xml:space="preserve"> </w:t>
      </w:r>
      <w:r w:rsidR="009B5498" w:rsidRPr="009B5498">
        <w:t>studios</w:t>
      </w:r>
      <w:r w:rsidR="009B5498">
        <w:t xml:space="preserve"> </w:t>
      </w:r>
      <w:r w:rsidR="009B5498" w:rsidRPr="009B5498">
        <w:t>with</w:t>
      </w:r>
      <w:r w:rsidR="009B5498">
        <w:t xml:space="preserve"> </w:t>
      </w:r>
      <w:r w:rsidR="009B5498" w:rsidRPr="009B5498">
        <w:t>the</w:t>
      </w:r>
      <w:r w:rsidR="009B5498">
        <w:t xml:space="preserve"> </w:t>
      </w:r>
      <w:r w:rsidR="009B5498" w:rsidRPr="009B5498">
        <w:t>power</w:t>
      </w:r>
      <w:r w:rsidR="009B5498">
        <w:t xml:space="preserve"> </w:t>
      </w:r>
      <w:r w:rsidR="009B5498" w:rsidRPr="009B5498">
        <w:t>and</w:t>
      </w:r>
      <w:r w:rsidR="009B5498">
        <w:t xml:space="preserve"> </w:t>
      </w:r>
      <w:r w:rsidR="009B5498" w:rsidRPr="009B5498">
        <w:t>flexibility</w:t>
      </w:r>
      <w:r w:rsidR="009B5498">
        <w:t xml:space="preserve"> </w:t>
      </w:r>
      <w:r w:rsidR="009B5498" w:rsidRPr="009B5498">
        <w:t>of</w:t>
      </w:r>
      <w:r w:rsidR="009B5498">
        <w:t xml:space="preserve"> </w:t>
      </w:r>
      <w:r w:rsidR="009B5498" w:rsidRPr="009B5498">
        <w:t>Scarlett</w:t>
      </w:r>
      <w:r w:rsidR="009B5498">
        <w:t xml:space="preserve"> </w:t>
      </w:r>
      <w:r w:rsidR="009B5498" w:rsidRPr="009B5498">
        <w:t>4th</w:t>
      </w:r>
      <w:r w:rsidR="009B5498">
        <w:t xml:space="preserve"> </w:t>
      </w:r>
      <w:r w:rsidR="009B5498" w:rsidRPr="009B5498">
        <w:t>Gen.</w:t>
      </w:r>
      <w:r w:rsidR="009B5498">
        <w:t xml:space="preserve"> </w:t>
      </w:r>
      <w:r w:rsidR="009B5498" w:rsidRPr="009B5498">
        <w:t>For</w:t>
      </w:r>
      <w:r w:rsidR="009B5498">
        <w:t xml:space="preserve"> two </w:t>
      </w:r>
      <w:r w:rsidR="009B5498" w:rsidRPr="009B5498">
        <w:t>more</w:t>
      </w:r>
      <w:r w:rsidR="009B5498">
        <w:t xml:space="preserve"> </w:t>
      </w:r>
      <w:r w:rsidR="009B5498" w:rsidRPr="009B5498">
        <w:t>days,</w:t>
      </w:r>
      <w:r w:rsidR="009B5498">
        <w:t xml:space="preserve"> </w:t>
      </w:r>
      <w:r w:rsidR="009B5498" w:rsidRPr="009B5498">
        <w:t>until</w:t>
      </w:r>
      <w:r w:rsidR="009B5498">
        <w:t xml:space="preserve"> </w:t>
      </w:r>
      <w:r w:rsidR="009B5498" w:rsidRPr="009B5498">
        <w:t>11:59pm</w:t>
      </w:r>
      <w:r w:rsidR="009B5498">
        <w:t xml:space="preserve"> </w:t>
      </w:r>
      <w:r w:rsidR="009B5498" w:rsidRPr="009B5498">
        <w:t>July</w:t>
      </w:r>
      <w:r w:rsidR="009B5498">
        <w:t xml:space="preserve"> </w:t>
      </w:r>
      <w:r w:rsidR="009B5498" w:rsidRPr="009B5498">
        <w:t>11,</w:t>
      </w:r>
      <w:r w:rsidR="009B5498">
        <w:t xml:space="preserve"> </w:t>
      </w:r>
      <w:r w:rsidR="009B5498" w:rsidRPr="009B5498">
        <w:t>the</w:t>
      </w:r>
      <w:r w:rsidR="009B5498">
        <w:t xml:space="preserve"> </w:t>
      </w:r>
      <w:r w:rsidR="009B5498" w:rsidRPr="009B5498">
        <w:t>entire</w:t>
      </w:r>
      <w:r w:rsidR="009B5498">
        <w:t xml:space="preserve"> </w:t>
      </w:r>
      <w:r w:rsidR="009B5498" w:rsidRPr="009B5498">
        <w:t>Scarlett</w:t>
      </w:r>
      <w:r w:rsidR="009B5498">
        <w:t xml:space="preserve"> </w:t>
      </w:r>
      <w:r w:rsidR="009B5498" w:rsidRPr="009B5498">
        <w:t>USB</w:t>
      </w:r>
      <w:r w:rsidR="009B5498">
        <w:t xml:space="preserve"> </w:t>
      </w:r>
      <w:r w:rsidR="009B5498" w:rsidRPr="009B5498">
        <w:t>Audio</w:t>
      </w:r>
      <w:r w:rsidR="009B5498">
        <w:t xml:space="preserve"> </w:t>
      </w:r>
      <w:r w:rsidR="009B5498" w:rsidRPr="009B5498">
        <w:t>interface</w:t>
      </w:r>
      <w:r w:rsidR="009B5498">
        <w:t xml:space="preserve"> </w:t>
      </w:r>
      <w:r w:rsidR="009B5498" w:rsidRPr="009B5498">
        <w:t>range</w:t>
      </w:r>
      <w:r w:rsidR="009B5498">
        <w:t xml:space="preserve"> </w:t>
      </w:r>
      <w:r w:rsidR="009B5498" w:rsidRPr="009B5498">
        <w:t>is</w:t>
      </w:r>
      <w:r w:rsidR="009B5498">
        <w:t xml:space="preserve"> </w:t>
      </w:r>
      <w:r w:rsidR="009B5498" w:rsidRPr="009B5498">
        <w:t>on</w:t>
      </w:r>
      <w:r w:rsidR="009B5498">
        <w:t xml:space="preserve"> </w:t>
      </w:r>
      <w:r w:rsidR="009B5498" w:rsidRPr="009B5498">
        <w:t>sale,</w:t>
      </w:r>
      <w:r w:rsidR="009B5498">
        <w:t xml:space="preserve"> </w:t>
      </w:r>
      <w:r w:rsidR="009B5498" w:rsidRPr="009B5498">
        <w:t>including</w:t>
      </w:r>
      <w:r w:rsidR="009B5498">
        <w:t xml:space="preserve"> </w:t>
      </w:r>
      <w:r w:rsidR="009B5498" w:rsidRPr="009B5498">
        <w:t>the</w:t>
      </w:r>
      <w:r w:rsidR="009B5498">
        <w:t xml:space="preserve"> </w:t>
      </w:r>
      <w:r w:rsidR="009B5498" w:rsidRPr="009B5498">
        <w:t>much</w:t>
      </w:r>
      <w:r w:rsidR="009B5498">
        <w:t xml:space="preserve"> </w:t>
      </w:r>
      <w:r w:rsidR="009B5498" w:rsidRPr="009B5498">
        <w:t>sought</w:t>
      </w:r>
      <w:r w:rsidR="009B5498">
        <w:t xml:space="preserve"> </w:t>
      </w:r>
      <w:r w:rsidR="009B5498" w:rsidRPr="009B5498">
        <w:t>after</w:t>
      </w:r>
      <w:r w:rsidR="009B5498">
        <w:t xml:space="preserve"> </w:t>
      </w:r>
      <w:r w:rsidR="009B5498" w:rsidRPr="009B5498">
        <w:t>high-channel-count</w:t>
      </w:r>
      <w:r w:rsidR="009B5498">
        <w:t xml:space="preserve"> </w:t>
      </w:r>
      <w:r w:rsidR="009B5498" w:rsidRPr="009B5498">
        <w:t>models</w:t>
      </w:r>
      <w:r w:rsidR="009B5498">
        <w:t xml:space="preserve"> </w:t>
      </w:r>
      <w:r w:rsidR="009B5498" w:rsidRPr="009B5498">
        <w:t>like</w:t>
      </w:r>
      <w:r w:rsidR="009B5498">
        <w:t xml:space="preserve"> </w:t>
      </w:r>
      <w:r w:rsidR="009B5498" w:rsidRPr="009B5498">
        <w:t>the</w:t>
      </w:r>
      <w:r w:rsidR="009B5498">
        <w:t xml:space="preserve"> </w:t>
      </w:r>
      <w:r w:rsidR="009B5498" w:rsidRPr="009B5498">
        <w:t>Scarlett</w:t>
      </w:r>
      <w:r w:rsidR="009B5498">
        <w:t xml:space="preserve"> </w:t>
      </w:r>
      <w:r w:rsidR="009B5498" w:rsidRPr="009B5498">
        <w:t>16i16,</w:t>
      </w:r>
      <w:r w:rsidR="009B5498">
        <w:t xml:space="preserve"> </w:t>
      </w:r>
      <w:r w:rsidR="009B5498" w:rsidRPr="009B5498">
        <w:t>18i16,</w:t>
      </w:r>
      <w:r w:rsidR="009B5498">
        <w:t xml:space="preserve"> </w:t>
      </w:r>
      <w:r w:rsidR="009B5498" w:rsidRPr="009B5498">
        <w:t>and</w:t>
      </w:r>
      <w:r w:rsidR="009B5498">
        <w:t xml:space="preserve"> </w:t>
      </w:r>
      <w:r w:rsidR="009B5498" w:rsidRPr="009B5498">
        <w:t>18i20,</w:t>
      </w:r>
      <w:r w:rsidR="009B5498">
        <w:t xml:space="preserve"> </w:t>
      </w:r>
      <w:r w:rsidR="009B5498" w:rsidRPr="009B5498">
        <w:t>which</w:t>
      </w:r>
      <w:r w:rsidR="009B5498">
        <w:t xml:space="preserve"> </w:t>
      </w:r>
      <w:r w:rsidR="009B5498" w:rsidRPr="009B5498">
        <w:t>are</w:t>
      </w:r>
      <w:r w:rsidR="009B5498">
        <w:t xml:space="preserve"> </w:t>
      </w:r>
      <w:r w:rsidR="009B5498" w:rsidRPr="009B5498">
        <w:t>available</w:t>
      </w:r>
      <w:r w:rsidR="009B5498">
        <w:t xml:space="preserve"> </w:t>
      </w:r>
      <w:r w:rsidR="009B5498" w:rsidRPr="009B5498">
        <w:t>at</w:t>
      </w:r>
      <w:r w:rsidR="009B5498">
        <w:t xml:space="preserve"> </w:t>
      </w:r>
      <w:r w:rsidR="009B5498" w:rsidRPr="009B5498">
        <w:t>their</w:t>
      </w:r>
      <w:r w:rsidR="009B5498">
        <w:t xml:space="preserve"> </w:t>
      </w:r>
      <w:r w:rsidR="009B5498" w:rsidRPr="009B5498">
        <w:rPr>
          <w:b/>
          <w:bCs/>
        </w:rPr>
        <w:t>lowest</w:t>
      </w:r>
      <w:r w:rsidR="009B5498">
        <w:rPr>
          <w:b/>
          <w:bCs/>
        </w:rPr>
        <w:t xml:space="preserve"> </w:t>
      </w:r>
      <w:r w:rsidR="009B5498" w:rsidRPr="009B5498">
        <w:rPr>
          <w:b/>
          <w:bCs/>
        </w:rPr>
        <w:t>prices</w:t>
      </w:r>
      <w:r w:rsidR="009B5498">
        <w:rPr>
          <w:b/>
          <w:bCs/>
        </w:rPr>
        <w:t xml:space="preserve"> </w:t>
      </w:r>
      <w:r w:rsidR="009B5498" w:rsidRPr="009B5498">
        <w:rPr>
          <w:b/>
          <w:bCs/>
        </w:rPr>
        <w:t>to</w:t>
      </w:r>
      <w:r w:rsidR="009B5498">
        <w:rPr>
          <w:b/>
          <w:bCs/>
        </w:rPr>
        <w:t xml:space="preserve"> </w:t>
      </w:r>
      <w:r w:rsidR="009B5498" w:rsidRPr="009B5498">
        <w:rPr>
          <w:b/>
          <w:bCs/>
        </w:rPr>
        <w:t>date</w:t>
      </w:r>
      <w:r w:rsidR="009B5498" w:rsidRPr="009B5498">
        <w:t>!</w:t>
      </w:r>
      <w:r w:rsidR="009B5498">
        <w:t xml:space="preserve"> </w:t>
      </w:r>
    </w:p>
    <w:p w14:paraId="2A6A2A93" w14:textId="7480EB94" w:rsidR="009B5498" w:rsidRPr="009B5498" w:rsidRDefault="009B5498" w:rsidP="009B5498">
      <w:pPr>
        <w:spacing w:line="276" w:lineRule="auto"/>
      </w:pPr>
      <w:r>
        <w:t xml:space="preserve"> </w:t>
      </w:r>
    </w:p>
    <w:p w14:paraId="45F02078" w14:textId="29D8A159" w:rsidR="009B5498" w:rsidRPr="009B5498" w:rsidRDefault="009B5498" w:rsidP="009B5498">
      <w:pPr>
        <w:spacing w:line="276" w:lineRule="auto"/>
      </w:pPr>
      <w:r w:rsidRPr="009B5498">
        <w:t>Built</w:t>
      </w:r>
      <w:r>
        <w:t xml:space="preserve"> </w:t>
      </w:r>
      <w:r w:rsidRPr="009B5498">
        <w:t>for</w:t>
      </w:r>
      <w:r>
        <w:t xml:space="preserve"> </w:t>
      </w:r>
      <w:r w:rsidRPr="009B5498">
        <w:t>serious</w:t>
      </w:r>
      <w:r>
        <w:t xml:space="preserve"> </w:t>
      </w:r>
      <w:r w:rsidRPr="009B5498">
        <w:t>music</w:t>
      </w:r>
      <w:r>
        <w:t xml:space="preserve"> </w:t>
      </w:r>
      <w:r w:rsidRPr="009B5498">
        <w:t>makers,</w:t>
      </w:r>
      <w:r>
        <w:t xml:space="preserve"> </w:t>
      </w:r>
      <w:r w:rsidRPr="009B5498">
        <w:t>Scarlett</w:t>
      </w:r>
      <w:r>
        <w:t xml:space="preserve"> </w:t>
      </w:r>
      <w:r w:rsidRPr="009B5498">
        <w:t>4th</w:t>
      </w:r>
      <w:r>
        <w:t xml:space="preserve"> </w:t>
      </w:r>
      <w:r w:rsidRPr="009B5498">
        <w:t>Gen</w:t>
      </w:r>
      <w:r>
        <w:t xml:space="preserve"> </w:t>
      </w:r>
      <w:r w:rsidRPr="009B5498">
        <w:t>interfaces</w:t>
      </w:r>
      <w:r>
        <w:t xml:space="preserve"> </w:t>
      </w:r>
      <w:r w:rsidRPr="009B5498">
        <w:t>offer</w:t>
      </w:r>
      <w:r>
        <w:t xml:space="preserve"> </w:t>
      </w:r>
      <w:r w:rsidRPr="009B5498">
        <w:t>pristine</w:t>
      </w:r>
      <w:r>
        <w:t xml:space="preserve"> </w:t>
      </w:r>
      <w:r w:rsidRPr="009B5498">
        <w:t>conversion,</w:t>
      </w:r>
      <w:r>
        <w:t xml:space="preserve"> </w:t>
      </w:r>
      <w:r w:rsidRPr="009B5498">
        <w:t>generous</w:t>
      </w:r>
      <w:r>
        <w:t xml:space="preserve"> </w:t>
      </w:r>
      <w:r w:rsidRPr="009B5498">
        <w:t>I/O,</w:t>
      </w:r>
      <w:r>
        <w:t xml:space="preserve"> </w:t>
      </w:r>
      <w:r w:rsidRPr="009B5498">
        <w:t>and</w:t>
      </w:r>
      <w:r>
        <w:t xml:space="preserve"> </w:t>
      </w:r>
      <w:r w:rsidRPr="009B5498">
        <w:t>the</w:t>
      </w:r>
      <w:r>
        <w:t xml:space="preserve"> </w:t>
      </w:r>
      <w:r w:rsidRPr="009B5498">
        <w:t>rock-solid</w:t>
      </w:r>
      <w:r>
        <w:t xml:space="preserve"> </w:t>
      </w:r>
      <w:r w:rsidRPr="009B5498">
        <w:t>performance</w:t>
      </w:r>
      <w:r>
        <w:t xml:space="preserve"> </w:t>
      </w:r>
      <w:proofErr w:type="spellStart"/>
      <w:r w:rsidRPr="009B5498">
        <w:t>Focusrite</w:t>
      </w:r>
      <w:proofErr w:type="spellEnd"/>
      <w:r>
        <w:t xml:space="preserve"> </w:t>
      </w:r>
      <w:r w:rsidRPr="009B5498">
        <w:t>is</w:t>
      </w:r>
      <w:r>
        <w:t xml:space="preserve"> </w:t>
      </w:r>
      <w:r w:rsidRPr="009B5498">
        <w:t>known</w:t>
      </w:r>
      <w:r>
        <w:t xml:space="preserve"> </w:t>
      </w:r>
      <w:r w:rsidRPr="009B5498">
        <w:t>for.</w:t>
      </w:r>
      <w:r>
        <w:t xml:space="preserve"> </w:t>
      </w:r>
      <w:r w:rsidRPr="009B5498">
        <w:t>Whether</w:t>
      </w:r>
      <w:r>
        <w:t xml:space="preserve"> </w:t>
      </w:r>
      <w:r w:rsidRPr="009B5498">
        <w:t>you're</w:t>
      </w:r>
      <w:r>
        <w:t xml:space="preserve"> </w:t>
      </w:r>
      <w:r w:rsidRPr="009B5498">
        <w:t>tracking</w:t>
      </w:r>
      <w:r>
        <w:t xml:space="preserve"> </w:t>
      </w:r>
      <w:r w:rsidRPr="009B5498">
        <w:t>full</w:t>
      </w:r>
      <w:r>
        <w:t xml:space="preserve"> </w:t>
      </w:r>
      <w:r w:rsidRPr="009B5498">
        <w:t>bands,</w:t>
      </w:r>
      <w:r>
        <w:t xml:space="preserve"> </w:t>
      </w:r>
      <w:r w:rsidRPr="009B5498">
        <w:t>building</w:t>
      </w:r>
      <w:r>
        <w:t xml:space="preserve"> </w:t>
      </w:r>
      <w:r w:rsidRPr="009B5498">
        <w:t>out</w:t>
      </w:r>
      <w:r>
        <w:t xml:space="preserve"> </w:t>
      </w:r>
      <w:r w:rsidRPr="009B5498">
        <w:t>a</w:t>
      </w:r>
      <w:r>
        <w:t xml:space="preserve"> </w:t>
      </w:r>
      <w:r w:rsidRPr="009B5498">
        <w:t>hybrid</w:t>
      </w:r>
      <w:r>
        <w:t xml:space="preserve"> </w:t>
      </w:r>
      <w:r w:rsidRPr="009B5498">
        <w:t>rig,</w:t>
      </w:r>
      <w:r>
        <w:t xml:space="preserve"> </w:t>
      </w:r>
      <w:r w:rsidRPr="009B5498">
        <w:t>or</w:t>
      </w:r>
      <w:r>
        <w:t xml:space="preserve"> </w:t>
      </w:r>
      <w:r w:rsidRPr="009B5498">
        <w:t>future-proofing</w:t>
      </w:r>
      <w:r>
        <w:t xml:space="preserve"> </w:t>
      </w:r>
      <w:r w:rsidRPr="009B5498">
        <w:t>your</w:t>
      </w:r>
      <w:r>
        <w:t xml:space="preserve"> </w:t>
      </w:r>
      <w:r w:rsidRPr="009B5498">
        <w:t>studio,</w:t>
      </w:r>
      <w:r>
        <w:t xml:space="preserve"> </w:t>
      </w:r>
      <w:r w:rsidRPr="009B5498">
        <w:t>this</w:t>
      </w:r>
      <w:r>
        <w:t xml:space="preserve"> </w:t>
      </w:r>
      <w:r w:rsidRPr="009B5498">
        <w:t>is</w:t>
      </w:r>
      <w:r>
        <w:t xml:space="preserve"> </w:t>
      </w:r>
      <w:r w:rsidRPr="009B5498">
        <w:t>a</w:t>
      </w:r>
      <w:r>
        <w:t xml:space="preserve"> </w:t>
      </w:r>
      <w:r w:rsidRPr="009B5498">
        <w:t>rare</w:t>
      </w:r>
      <w:r>
        <w:t xml:space="preserve"> </w:t>
      </w:r>
      <w:r w:rsidRPr="009B5498">
        <w:t>opportunity</w:t>
      </w:r>
      <w:r>
        <w:t xml:space="preserve"> </w:t>
      </w:r>
      <w:r w:rsidRPr="009B5498">
        <w:t>to</w:t>
      </w:r>
      <w:r>
        <w:t xml:space="preserve"> </w:t>
      </w:r>
      <w:r w:rsidRPr="009B5498">
        <w:rPr>
          <w:b/>
          <w:bCs/>
        </w:rPr>
        <w:t>upgrade</w:t>
      </w:r>
      <w:r>
        <w:rPr>
          <w:b/>
          <w:bCs/>
        </w:rPr>
        <w:t xml:space="preserve"> </w:t>
      </w:r>
      <w:r w:rsidRPr="009B5498">
        <w:rPr>
          <w:b/>
          <w:bCs/>
        </w:rPr>
        <w:t>your</w:t>
      </w:r>
      <w:r>
        <w:rPr>
          <w:b/>
          <w:bCs/>
        </w:rPr>
        <w:t xml:space="preserve"> </w:t>
      </w:r>
      <w:r w:rsidRPr="009B5498">
        <w:rPr>
          <w:b/>
          <w:bCs/>
        </w:rPr>
        <w:t>setup</w:t>
      </w:r>
      <w:r>
        <w:rPr>
          <w:b/>
          <w:bCs/>
        </w:rPr>
        <w:t xml:space="preserve"> </w:t>
      </w:r>
      <w:r w:rsidRPr="009B5498">
        <w:rPr>
          <w:b/>
          <w:bCs/>
        </w:rPr>
        <w:t>without</w:t>
      </w:r>
      <w:r>
        <w:rPr>
          <w:b/>
          <w:bCs/>
        </w:rPr>
        <w:t xml:space="preserve"> </w:t>
      </w:r>
      <w:r w:rsidRPr="009B5498">
        <w:rPr>
          <w:b/>
          <w:bCs/>
        </w:rPr>
        <w:t>overspending</w:t>
      </w:r>
      <w:r w:rsidRPr="009B5498">
        <w:t>.</w:t>
      </w:r>
      <w:r>
        <w:t xml:space="preserve"> </w:t>
      </w:r>
      <w:r w:rsidRPr="009B5498">
        <w:t>Whether</w:t>
      </w:r>
      <w:r>
        <w:t xml:space="preserve"> </w:t>
      </w:r>
      <w:r w:rsidRPr="009B5498">
        <w:t>you</w:t>
      </w:r>
      <w:r>
        <w:t xml:space="preserve"> </w:t>
      </w:r>
      <w:r w:rsidRPr="009B5498">
        <w:t>need</w:t>
      </w:r>
      <w:r>
        <w:t xml:space="preserve"> </w:t>
      </w:r>
      <w:r w:rsidRPr="009B5498">
        <w:t>2,</w:t>
      </w:r>
      <w:r>
        <w:t xml:space="preserve"> </w:t>
      </w:r>
      <w:r w:rsidRPr="009B5498">
        <w:t>4,</w:t>
      </w:r>
      <w:r>
        <w:t xml:space="preserve"> </w:t>
      </w:r>
      <w:r w:rsidRPr="009B5498">
        <w:t>or</w:t>
      </w:r>
      <w:r>
        <w:t xml:space="preserve"> </w:t>
      </w:r>
      <w:r w:rsidRPr="009B5498">
        <w:t>8</w:t>
      </w:r>
      <w:r>
        <w:t xml:space="preserve"> </w:t>
      </w:r>
      <w:r w:rsidRPr="009B5498">
        <w:t>mic</w:t>
      </w:r>
      <w:r>
        <w:t xml:space="preserve"> </w:t>
      </w:r>
      <w:proofErr w:type="spellStart"/>
      <w:r w:rsidRPr="009B5498">
        <w:t>pres</w:t>
      </w:r>
      <w:proofErr w:type="spellEnd"/>
      <w:r w:rsidRPr="009B5498">
        <w:t>,</w:t>
      </w:r>
      <w:r>
        <w:t xml:space="preserve"> </w:t>
      </w:r>
      <w:r w:rsidRPr="009B5498">
        <w:t>smaller</w:t>
      </w:r>
      <w:r>
        <w:t xml:space="preserve"> </w:t>
      </w:r>
      <w:r w:rsidRPr="009B5498">
        <w:t>desktop</w:t>
      </w:r>
      <w:r>
        <w:t xml:space="preserve"> </w:t>
      </w:r>
      <w:r w:rsidRPr="009B5498">
        <w:t>size</w:t>
      </w:r>
      <w:r>
        <w:t xml:space="preserve"> </w:t>
      </w:r>
      <w:r w:rsidRPr="009B5498">
        <w:t>or</w:t>
      </w:r>
      <w:r>
        <w:t xml:space="preserve"> </w:t>
      </w:r>
      <w:r w:rsidRPr="009B5498">
        <w:t>rack</w:t>
      </w:r>
      <w:r>
        <w:t xml:space="preserve"> </w:t>
      </w:r>
      <w:r w:rsidRPr="009B5498">
        <w:t>mounted</w:t>
      </w:r>
      <w:r>
        <w:t xml:space="preserve"> </w:t>
      </w:r>
      <w:r w:rsidRPr="009B5498">
        <w:t>options,</w:t>
      </w:r>
      <w:r>
        <w:t xml:space="preserve"> </w:t>
      </w:r>
      <w:r w:rsidRPr="009B5498">
        <w:t>mic</w:t>
      </w:r>
      <w:r>
        <w:t xml:space="preserve"> </w:t>
      </w:r>
      <w:r w:rsidRPr="009B5498">
        <w:t>and</w:t>
      </w:r>
      <w:r>
        <w:t xml:space="preserve"> </w:t>
      </w:r>
      <w:r w:rsidRPr="009B5498">
        <w:t>headphones</w:t>
      </w:r>
      <w:r>
        <w:t xml:space="preserve"> </w:t>
      </w:r>
      <w:r w:rsidRPr="009B5498">
        <w:t>included,</w:t>
      </w:r>
      <w:r>
        <w:t xml:space="preserve"> </w:t>
      </w:r>
      <w:proofErr w:type="spellStart"/>
      <w:r w:rsidRPr="009B5498">
        <w:t>Focusrite</w:t>
      </w:r>
      <w:proofErr w:type="spellEnd"/>
      <w:r>
        <w:t xml:space="preserve"> </w:t>
      </w:r>
      <w:r w:rsidRPr="009B5498">
        <w:t>has</w:t>
      </w:r>
      <w:r>
        <w:t xml:space="preserve"> </w:t>
      </w:r>
      <w:r w:rsidRPr="009B5498">
        <w:t>you</w:t>
      </w:r>
      <w:r>
        <w:t xml:space="preserve"> </w:t>
      </w:r>
      <w:r w:rsidRPr="009B5498">
        <w:t>covered</w:t>
      </w:r>
      <w:r>
        <w:t xml:space="preserve"> </w:t>
      </w:r>
      <w:r w:rsidRPr="009B5498">
        <w:t>at</w:t>
      </w:r>
      <w:r>
        <w:t xml:space="preserve"> </w:t>
      </w:r>
      <w:r w:rsidRPr="009B5498">
        <w:t>never-before-seen</w:t>
      </w:r>
      <w:r>
        <w:t xml:space="preserve"> </w:t>
      </w:r>
      <w:r w:rsidRPr="009B5498">
        <w:t>prices.</w:t>
      </w:r>
      <w:r>
        <w:t xml:space="preserve"> </w:t>
      </w:r>
      <w:r w:rsidRPr="009B5498">
        <w:t>Act</w:t>
      </w:r>
      <w:r>
        <w:t xml:space="preserve"> </w:t>
      </w:r>
      <w:r w:rsidRPr="009B5498">
        <w:t>fast,</w:t>
      </w:r>
      <w:r>
        <w:t xml:space="preserve"> </w:t>
      </w:r>
      <w:r w:rsidRPr="009B5498">
        <w:t>this</w:t>
      </w:r>
      <w:r>
        <w:t xml:space="preserve"> </w:t>
      </w:r>
      <w:r w:rsidRPr="009B5498">
        <w:t>full</w:t>
      </w:r>
      <w:r>
        <w:t xml:space="preserve"> </w:t>
      </w:r>
      <w:r w:rsidRPr="009B5498">
        <w:t>range</w:t>
      </w:r>
      <w:r>
        <w:t xml:space="preserve"> </w:t>
      </w:r>
      <w:r w:rsidRPr="009B5498">
        <w:t>sale</w:t>
      </w:r>
      <w:r>
        <w:t xml:space="preserve"> </w:t>
      </w:r>
      <w:r w:rsidRPr="009B5498">
        <w:t>ends</w:t>
      </w:r>
      <w:r>
        <w:t xml:space="preserve"> </w:t>
      </w:r>
      <w:r w:rsidRPr="009B5498">
        <w:t>July</w:t>
      </w:r>
      <w:r>
        <w:t xml:space="preserve"> </w:t>
      </w:r>
      <w:r w:rsidRPr="009B5498">
        <w:t>11,</w:t>
      </w:r>
      <w:r>
        <w:t xml:space="preserve"> </w:t>
      </w:r>
      <w:r w:rsidRPr="009B5498">
        <w:t>2025.</w:t>
      </w:r>
      <w:r>
        <w:t xml:space="preserve"> </w:t>
      </w:r>
      <w:r w:rsidRPr="009B5498">
        <w:t>Shop</w:t>
      </w:r>
      <w:r>
        <w:t xml:space="preserve"> </w:t>
      </w:r>
      <w:r w:rsidRPr="009B5498">
        <w:t>now</w:t>
      </w:r>
      <w:r>
        <w:t xml:space="preserve"> </w:t>
      </w:r>
      <w:r w:rsidRPr="009B5498">
        <w:t>at</w:t>
      </w:r>
      <w:r>
        <w:t xml:space="preserve"> </w:t>
      </w:r>
      <w:hyperlink r:id="rId8" w:history="1">
        <w:r w:rsidRPr="009B5498">
          <w:rPr>
            <w:rStyle w:val="Hyperlink"/>
          </w:rPr>
          <w:t>us.focusrite.com/</w:t>
        </w:r>
        <w:proofErr w:type="spellStart"/>
        <w:r w:rsidRPr="009B5498">
          <w:rPr>
            <w:rStyle w:val="Hyperlink"/>
          </w:rPr>
          <w:t>scarlett</w:t>
        </w:r>
        <w:proofErr w:type="spellEnd"/>
      </w:hyperlink>
      <w:r w:rsidRPr="009B5498">
        <w:t>.</w:t>
      </w:r>
    </w:p>
    <w:p w14:paraId="4A85544A" w14:textId="281A77FB" w:rsidR="00806247" w:rsidRPr="0034250F" w:rsidRDefault="00806247" w:rsidP="009B5498">
      <w:pPr>
        <w:spacing w:line="276" w:lineRule="auto"/>
      </w:pPr>
    </w:p>
    <w:p w14:paraId="4EDF8A1E" w14:textId="77777777" w:rsidR="001F530E" w:rsidRPr="0034250F" w:rsidRDefault="001F530E" w:rsidP="001F530E">
      <w:pPr>
        <w:spacing w:line="276" w:lineRule="auto"/>
      </w:pPr>
    </w:p>
    <w:p w14:paraId="11F8BFAA" w14:textId="06355A29" w:rsidR="0055799D" w:rsidRPr="0034250F" w:rsidRDefault="000A4E2F" w:rsidP="006C74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34250F">
        <w:rPr>
          <w:color w:val="000000"/>
        </w:rPr>
        <w:t>Photo</w:t>
      </w:r>
      <w:r w:rsidR="009B5498">
        <w:rPr>
          <w:color w:val="000000"/>
        </w:rPr>
        <w:t xml:space="preserve"> </w:t>
      </w:r>
      <w:r w:rsidRPr="0034250F">
        <w:rPr>
          <w:color w:val="000000"/>
        </w:rPr>
        <w:t>file</w:t>
      </w:r>
      <w:r w:rsidR="009B5498">
        <w:rPr>
          <w:color w:val="000000"/>
        </w:rPr>
        <w:t xml:space="preserve"> </w:t>
      </w:r>
      <w:r w:rsidRPr="0034250F">
        <w:rPr>
          <w:color w:val="000000"/>
        </w:rPr>
        <w:t>1:</w:t>
      </w:r>
      <w:r w:rsidR="009B5498">
        <w:rPr>
          <w:color w:val="000000"/>
        </w:rPr>
        <w:t xml:space="preserve"> </w:t>
      </w:r>
      <w:r w:rsidR="009B5498" w:rsidRPr="009B5498">
        <w:rPr>
          <w:color w:val="000000"/>
        </w:rPr>
        <w:t>Focusrite_Scarlett-4th-Gen_Range</w:t>
      </w:r>
      <w:r w:rsidRPr="0034250F">
        <w:rPr>
          <w:color w:val="000000"/>
        </w:rPr>
        <w:t>.jpg</w:t>
      </w:r>
    </w:p>
    <w:p w14:paraId="07370C97" w14:textId="3F60F980" w:rsidR="00F35A47" w:rsidRPr="0034250F" w:rsidRDefault="000A4E2F" w:rsidP="002143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34250F">
        <w:rPr>
          <w:color w:val="000000"/>
        </w:rPr>
        <w:t>Photo</w:t>
      </w:r>
      <w:r w:rsidR="009B5498">
        <w:rPr>
          <w:color w:val="000000"/>
        </w:rPr>
        <w:t xml:space="preserve"> </w:t>
      </w:r>
      <w:r w:rsidRPr="0034250F">
        <w:rPr>
          <w:color w:val="000000"/>
        </w:rPr>
        <w:t>caption</w:t>
      </w:r>
      <w:r w:rsidR="009B5498">
        <w:rPr>
          <w:color w:val="000000"/>
        </w:rPr>
        <w:t xml:space="preserve"> </w:t>
      </w:r>
      <w:r w:rsidRPr="0034250F">
        <w:rPr>
          <w:color w:val="000000"/>
        </w:rPr>
        <w:t>1:</w:t>
      </w:r>
      <w:r w:rsidR="009B5498">
        <w:rPr>
          <w:color w:val="000000"/>
        </w:rPr>
        <w:t xml:space="preserve"> </w:t>
      </w:r>
      <w:proofErr w:type="spellStart"/>
      <w:r w:rsidR="009B5498">
        <w:t>Focusrite</w:t>
      </w:r>
      <w:proofErr w:type="spellEnd"/>
      <w:r w:rsidR="009B5498">
        <w:t xml:space="preserve"> Scarlett range</w:t>
      </w:r>
    </w:p>
    <w:p w14:paraId="0C69E1DF" w14:textId="77777777" w:rsidR="00F35A47" w:rsidRPr="0034250F" w:rsidRDefault="00F35A47" w:rsidP="001F530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3674C1A" w14:textId="5AF4A1D5" w:rsidR="0034250F" w:rsidRPr="00A1405D" w:rsidRDefault="0034250F" w:rsidP="003425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A1405D">
        <w:rPr>
          <w:color w:val="000000"/>
        </w:rPr>
        <w:t>Photo</w:t>
      </w:r>
      <w:r w:rsidR="009B5498" w:rsidRPr="00A1405D">
        <w:rPr>
          <w:color w:val="000000"/>
        </w:rPr>
        <w:t xml:space="preserve"> </w:t>
      </w:r>
      <w:r w:rsidRPr="00A1405D">
        <w:rPr>
          <w:color w:val="000000"/>
        </w:rPr>
        <w:t>file</w:t>
      </w:r>
      <w:r w:rsidR="009B5498" w:rsidRPr="00A1405D">
        <w:rPr>
          <w:color w:val="000000"/>
        </w:rPr>
        <w:t xml:space="preserve"> </w:t>
      </w:r>
      <w:r w:rsidRPr="00A1405D">
        <w:rPr>
          <w:color w:val="000000"/>
        </w:rPr>
        <w:t>2:</w:t>
      </w:r>
      <w:r w:rsidR="009B5498" w:rsidRPr="00A1405D">
        <w:rPr>
          <w:color w:val="000000"/>
        </w:rPr>
        <w:t xml:space="preserve"> </w:t>
      </w:r>
      <w:r w:rsidR="009B5498" w:rsidRPr="00A1405D">
        <w:rPr>
          <w:color w:val="000000"/>
        </w:rPr>
        <w:t>Focusrite_Scarlett-18i20-4th-Gen_07</w:t>
      </w:r>
      <w:r w:rsidRPr="00A1405D">
        <w:rPr>
          <w:color w:val="000000"/>
        </w:rPr>
        <w:t>.jpg</w:t>
      </w:r>
    </w:p>
    <w:p w14:paraId="3CDF5F08" w14:textId="190F4E14" w:rsidR="0034250F" w:rsidRPr="00A1405D" w:rsidRDefault="0034250F" w:rsidP="0034250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A1405D">
        <w:rPr>
          <w:color w:val="000000"/>
        </w:rPr>
        <w:t>Photo</w:t>
      </w:r>
      <w:r w:rsidR="009B5498" w:rsidRPr="00A1405D">
        <w:rPr>
          <w:color w:val="000000"/>
        </w:rPr>
        <w:t xml:space="preserve"> </w:t>
      </w:r>
      <w:r w:rsidRPr="00A1405D">
        <w:rPr>
          <w:color w:val="000000"/>
        </w:rPr>
        <w:t>caption</w:t>
      </w:r>
      <w:r w:rsidR="009B5498" w:rsidRPr="00A1405D">
        <w:rPr>
          <w:color w:val="000000"/>
        </w:rPr>
        <w:t xml:space="preserve"> </w:t>
      </w:r>
      <w:r w:rsidRPr="00A1405D">
        <w:rPr>
          <w:color w:val="000000"/>
        </w:rPr>
        <w:t>2:</w:t>
      </w:r>
      <w:r w:rsidR="009B5498" w:rsidRPr="00A1405D">
        <w:rPr>
          <w:color w:val="000000"/>
        </w:rPr>
        <w:t xml:space="preserve"> </w:t>
      </w:r>
      <w:proofErr w:type="spellStart"/>
      <w:r w:rsidR="009B5498" w:rsidRPr="00A1405D">
        <w:rPr>
          <w:color w:val="000000"/>
        </w:rPr>
        <w:t>Focusrite</w:t>
      </w:r>
      <w:proofErr w:type="spellEnd"/>
      <w:r w:rsidR="009B5498" w:rsidRPr="00A1405D">
        <w:rPr>
          <w:color w:val="000000"/>
        </w:rPr>
        <w:t xml:space="preserve"> Scarlett 18i20</w:t>
      </w:r>
    </w:p>
    <w:p w14:paraId="0BBDBC0F" w14:textId="77777777" w:rsidR="0034250F" w:rsidRPr="00A1405D" w:rsidRDefault="0034250F" w:rsidP="001F530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10026D4" w14:textId="470DE4FF" w:rsidR="0034250F" w:rsidRPr="00A1405D" w:rsidRDefault="0034250F" w:rsidP="003425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A1405D">
        <w:rPr>
          <w:color w:val="000000"/>
        </w:rPr>
        <w:t>Photo</w:t>
      </w:r>
      <w:r w:rsidR="009B5498" w:rsidRPr="00A1405D">
        <w:rPr>
          <w:color w:val="000000"/>
        </w:rPr>
        <w:t xml:space="preserve"> </w:t>
      </w:r>
      <w:r w:rsidRPr="00A1405D">
        <w:rPr>
          <w:color w:val="000000"/>
        </w:rPr>
        <w:t>file</w:t>
      </w:r>
      <w:r w:rsidR="009B5498" w:rsidRPr="00A1405D">
        <w:rPr>
          <w:color w:val="000000"/>
        </w:rPr>
        <w:t xml:space="preserve"> </w:t>
      </w:r>
      <w:r w:rsidRPr="00A1405D">
        <w:rPr>
          <w:color w:val="000000"/>
        </w:rPr>
        <w:t>3:</w:t>
      </w:r>
      <w:r w:rsidR="009B5498" w:rsidRPr="00A1405D">
        <w:rPr>
          <w:color w:val="000000"/>
        </w:rPr>
        <w:t xml:space="preserve"> </w:t>
      </w:r>
      <w:r w:rsidR="009B5498" w:rsidRPr="00A1405D">
        <w:rPr>
          <w:color w:val="000000"/>
        </w:rPr>
        <w:t>Focusrite_Scarlett_2i2_Bundle_4K</w:t>
      </w:r>
      <w:r w:rsidRPr="00A1405D">
        <w:rPr>
          <w:color w:val="000000"/>
        </w:rPr>
        <w:t>.jpg</w:t>
      </w:r>
    </w:p>
    <w:p w14:paraId="1DDE4AFD" w14:textId="55D83574" w:rsidR="0034250F" w:rsidRPr="00A1405D" w:rsidRDefault="0034250F" w:rsidP="0034250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A1405D">
        <w:rPr>
          <w:color w:val="000000"/>
        </w:rPr>
        <w:t>Photo</w:t>
      </w:r>
      <w:r w:rsidR="009B5498" w:rsidRPr="00A1405D">
        <w:rPr>
          <w:color w:val="000000"/>
        </w:rPr>
        <w:t xml:space="preserve"> </w:t>
      </w:r>
      <w:r w:rsidRPr="00A1405D">
        <w:rPr>
          <w:color w:val="000000"/>
        </w:rPr>
        <w:t>caption</w:t>
      </w:r>
      <w:r w:rsidR="009B5498" w:rsidRPr="00A1405D">
        <w:rPr>
          <w:color w:val="000000"/>
        </w:rPr>
        <w:t xml:space="preserve"> </w:t>
      </w:r>
      <w:r w:rsidRPr="00A1405D">
        <w:rPr>
          <w:color w:val="000000"/>
        </w:rPr>
        <w:t>3:</w:t>
      </w:r>
      <w:r w:rsidR="009B5498" w:rsidRPr="00A1405D">
        <w:rPr>
          <w:color w:val="000000"/>
        </w:rPr>
        <w:t xml:space="preserve"> </w:t>
      </w:r>
      <w:proofErr w:type="spellStart"/>
      <w:r w:rsidR="009B5498" w:rsidRPr="00A1405D">
        <w:rPr>
          <w:color w:val="000000"/>
        </w:rPr>
        <w:t>Focusrite</w:t>
      </w:r>
      <w:proofErr w:type="spellEnd"/>
      <w:r w:rsidR="009B5498" w:rsidRPr="00A1405D">
        <w:rPr>
          <w:color w:val="000000"/>
        </w:rPr>
        <w:t xml:space="preserve"> Scarlett 2i2 bundle</w:t>
      </w:r>
    </w:p>
    <w:p w14:paraId="22B66ADC" w14:textId="77777777" w:rsidR="0034250F" w:rsidRPr="00A1405D" w:rsidRDefault="0034250F" w:rsidP="001F530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0A47722" w14:textId="77777777" w:rsidR="00F35A47" w:rsidRPr="00A1405D" w:rsidRDefault="00F35A47" w:rsidP="001F53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B7D2CF4" w14:textId="77777777" w:rsidR="0055799D" w:rsidRPr="00A1405D" w:rsidRDefault="0055799D">
      <w:pPr>
        <w:spacing w:line="276" w:lineRule="auto"/>
      </w:pPr>
    </w:p>
    <w:p w14:paraId="5C323C25" w14:textId="306D800A" w:rsidR="0055799D" w:rsidRPr="00A1405D" w:rsidRDefault="000A4E2F" w:rsidP="006C74E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</w:pPr>
      <w:r w:rsidRPr="00A1405D">
        <w:t>For</w:t>
      </w:r>
      <w:r w:rsidR="009B5498" w:rsidRPr="00A1405D">
        <w:t xml:space="preserve"> </w:t>
      </w:r>
      <w:r w:rsidRPr="00A1405D">
        <w:t>further</w:t>
      </w:r>
      <w:r w:rsidR="009B5498" w:rsidRPr="00A1405D">
        <w:t xml:space="preserve"> </w:t>
      </w:r>
      <w:r w:rsidRPr="00A1405D">
        <w:t>information,</w:t>
      </w:r>
      <w:r w:rsidR="009B5498" w:rsidRPr="00A1405D">
        <w:t xml:space="preserve"> </w:t>
      </w:r>
      <w:r w:rsidRPr="00A1405D">
        <w:t>head</w:t>
      </w:r>
      <w:r w:rsidR="009B5498" w:rsidRPr="00A1405D">
        <w:t xml:space="preserve"> </w:t>
      </w:r>
      <w:r w:rsidRPr="00A1405D">
        <w:t>to</w:t>
      </w:r>
      <w:r w:rsidR="009B5498" w:rsidRPr="00A1405D">
        <w:t xml:space="preserve"> </w:t>
      </w:r>
      <w:hyperlink r:id="rId9">
        <w:r w:rsidRPr="00A1405D">
          <w:rPr>
            <w:color w:val="0000FF"/>
            <w:u w:val="single"/>
          </w:rPr>
          <w:t>www.focusrite.com</w:t>
        </w:r>
      </w:hyperlink>
      <w:r w:rsidR="009B5498" w:rsidRPr="00A1405D">
        <w:t xml:space="preserve"> </w:t>
      </w:r>
      <w:r w:rsidRPr="00A1405D">
        <w:t>or</w:t>
      </w:r>
      <w:r w:rsidR="009B5498" w:rsidRPr="00A1405D">
        <w:t xml:space="preserve"> </w:t>
      </w:r>
      <w:r w:rsidRPr="00A1405D">
        <w:t>contact:</w:t>
      </w:r>
      <w:r w:rsidR="009B5498" w:rsidRPr="00A1405D">
        <w:t xml:space="preserve"> </w:t>
      </w:r>
    </w:p>
    <w:p w14:paraId="0E3A376E" w14:textId="30CA3329" w:rsidR="0055799D" w:rsidRPr="00A1405D" w:rsidRDefault="000A4E2F" w:rsidP="006C74E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</w:pPr>
      <w:r w:rsidRPr="00A1405D">
        <w:t>USA:</w:t>
      </w:r>
      <w:r w:rsidR="009B5498" w:rsidRPr="00A1405D">
        <w:t xml:space="preserve"> </w:t>
      </w:r>
      <w:r w:rsidRPr="00A1405D">
        <w:t>Dan</w:t>
      </w:r>
      <w:r w:rsidR="009B5498" w:rsidRPr="00A1405D">
        <w:t xml:space="preserve"> </w:t>
      </w:r>
      <w:r w:rsidRPr="00A1405D">
        <w:t>Hughley</w:t>
      </w:r>
      <w:r w:rsidR="009B5498" w:rsidRPr="00A1405D">
        <w:t xml:space="preserve"> </w:t>
      </w:r>
      <w:r w:rsidRPr="00A1405D">
        <w:t>+1</w:t>
      </w:r>
      <w:r w:rsidR="009B5498" w:rsidRPr="00A1405D">
        <w:t xml:space="preserve"> </w:t>
      </w:r>
      <w:r w:rsidRPr="00A1405D">
        <w:t>(310)</w:t>
      </w:r>
      <w:r w:rsidR="009B5498" w:rsidRPr="00A1405D">
        <w:t xml:space="preserve"> </w:t>
      </w:r>
      <w:r w:rsidRPr="00A1405D">
        <w:t>341-7265</w:t>
      </w:r>
      <w:r w:rsidR="009B5498" w:rsidRPr="00A1405D">
        <w:t xml:space="preserve"> </w:t>
      </w:r>
      <w:r w:rsidRPr="00A1405D">
        <w:t>//</w:t>
      </w:r>
      <w:r w:rsidR="009B5498" w:rsidRPr="00A1405D">
        <w:t xml:space="preserve"> </w:t>
      </w:r>
      <w:hyperlink r:id="rId10">
        <w:r w:rsidRPr="00A1405D">
          <w:rPr>
            <w:color w:val="0000FF"/>
            <w:u w:val="single"/>
          </w:rPr>
          <w:t>daniel.hughley@focusrite.com</w:t>
        </w:r>
      </w:hyperlink>
      <w:r w:rsidR="009B5498" w:rsidRPr="00A1405D">
        <w:t xml:space="preserve"> </w:t>
      </w:r>
    </w:p>
    <w:p w14:paraId="6A6D1E39" w14:textId="6103B9BA" w:rsidR="0055799D" w:rsidRPr="00A1405D" w:rsidRDefault="000A4E2F" w:rsidP="006C74E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</w:pPr>
      <w:r w:rsidRPr="00A1405D">
        <w:t>Robert</w:t>
      </w:r>
      <w:r w:rsidR="009B5498" w:rsidRPr="00A1405D">
        <w:t xml:space="preserve"> </w:t>
      </w:r>
      <w:r w:rsidRPr="00A1405D">
        <w:t>Clyne</w:t>
      </w:r>
      <w:r w:rsidR="009B5498" w:rsidRPr="00A1405D">
        <w:t xml:space="preserve"> </w:t>
      </w:r>
      <w:r w:rsidRPr="00A1405D">
        <w:t>+1</w:t>
      </w:r>
      <w:r w:rsidR="009B5498" w:rsidRPr="00A1405D">
        <w:t xml:space="preserve"> </w:t>
      </w:r>
      <w:r w:rsidRPr="00A1405D">
        <w:t>(615)</w:t>
      </w:r>
      <w:r w:rsidR="009B5498" w:rsidRPr="00A1405D">
        <w:t xml:space="preserve"> </w:t>
      </w:r>
      <w:r w:rsidRPr="00A1405D">
        <w:t>662-1616</w:t>
      </w:r>
      <w:r w:rsidR="009B5498" w:rsidRPr="00A1405D">
        <w:t xml:space="preserve"> </w:t>
      </w:r>
      <w:r w:rsidRPr="00A1405D">
        <w:t>//</w:t>
      </w:r>
      <w:r w:rsidR="009B5498" w:rsidRPr="00A1405D">
        <w:t xml:space="preserve"> </w:t>
      </w:r>
      <w:hyperlink r:id="rId11">
        <w:r w:rsidRPr="00A1405D">
          <w:rPr>
            <w:color w:val="0000FF"/>
            <w:u w:val="single"/>
          </w:rPr>
          <w:t>robert@clynemedia.com</w:t>
        </w:r>
      </w:hyperlink>
      <w:r w:rsidR="009B5498" w:rsidRPr="00A1405D">
        <w:t xml:space="preserve"> </w:t>
      </w:r>
    </w:p>
    <w:p w14:paraId="46F0C5D9" w14:textId="77777777" w:rsidR="00D601A9" w:rsidRPr="00A1405D" w:rsidRDefault="00D601A9" w:rsidP="006C74E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b/>
        </w:rPr>
      </w:pPr>
    </w:p>
    <w:p w14:paraId="209A22A3" w14:textId="4EBD9B86" w:rsidR="0055799D" w:rsidRPr="00A1405D" w:rsidRDefault="000A4E2F" w:rsidP="006C74E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b/>
        </w:rPr>
      </w:pPr>
      <w:r w:rsidRPr="00A1405D">
        <w:rPr>
          <w:b/>
        </w:rPr>
        <w:t>About</w:t>
      </w:r>
      <w:r w:rsidR="009B5498" w:rsidRPr="00A1405D">
        <w:rPr>
          <w:b/>
        </w:rPr>
        <w:t xml:space="preserve"> </w:t>
      </w:r>
      <w:proofErr w:type="spellStart"/>
      <w:r w:rsidRPr="00A1405D">
        <w:rPr>
          <w:b/>
        </w:rPr>
        <w:t>Focusrite</w:t>
      </w:r>
      <w:proofErr w:type="spellEnd"/>
      <w:r w:rsidR="009B5498" w:rsidRPr="00A1405D">
        <w:rPr>
          <w:b/>
        </w:rPr>
        <w:t xml:space="preserve"> </w:t>
      </w:r>
    </w:p>
    <w:p w14:paraId="542F7EE3" w14:textId="16E53BF0" w:rsidR="0055799D" w:rsidRPr="00A1405D" w:rsidRDefault="000A4E2F" w:rsidP="006C74E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</w:pPr>
      <w:r w:rsidRPr="00A1405D">
        <w:t>The</w:t>
      </w:r>
      <w:r w:rsidR="009B5498" w:rsidRPr="00A1405D">
        <w:t xml:space="preserve"> </w:t>
      </w:r>
      <w:proofErr w:type="spellStart"/>
      <w:r w:rsidRPr="00A1405D">
        <w:t>Focusrite</w:t>
      </w:r>
      <w:proofErr w:type="spellEnd"/>
      <w:r w:rsidR="009B5498" w:rsidRPr="00A1405D">
        <w:t xml:space="preserve"> </w:t>
      </w:r>
      <w:r w:rsidRPr="00A1405D">
        <w:t>brand</w:t>
      </w:r>
      <w:r w:rsidR="009B5498" w:rsidRPr="00A1405D">
        <w:t xml:space="preserve"> </w:t>
      </w:r>
      <w:r w:rsidRPr="00A1405D">
        <w:t>offers</w:t>
      </w:r>
      <w:r w:rsidR="009B5498" w:rsidRPr="00A1405D">
        <w:t xml:space="preserve"> </w:t>
      </w:r>
      <w:r w:rsidRPr="00A1405D">
        <w:t>audio</w:t>
      </w:r>
      <w:r w:rsidR="009B5498" w:rsidRPr="00A1405D">
        <w:t xml:space="preserve"> </w:t>
      </w:r>
      <w:r w:rsidRPr="00A1405D">
        <w:t>interfaces</w:t>
      </w:r>
      <w:r w:rsidR="009B5498" w:rsidRPr="00A1405D">
        <w:t xml:space="preserve"> </w:t>
      </w:r>
      <w:r w:rsidRPr="00A1405D">
        <w:t>and</w:t>
      </w:r>
      <w:r w:rsidR="009B5498" w:rsidRPr="00A1405D">
        <w:t xml:space="preserve"> </w:t>
      </w:r>
      <w:r w:rsidRPr="00A1405D">
        <w:t>other</w:t>
      </w:r>
      <w:r w:rsidR="009B5498" w:rsidRPr="00A1405D">
        <w:t xml:space="preserve"> </w:t>
      </w:r>
      <w:r w:rsidRPr="00A1405D">
        <w:t>solutions</w:t>
      </w:r>
      <w:r w:rsidR="009B5498" w:rsidRPr="00A1405D">
        <w:t xml:space="preserve"> </w:t>
      </w:r>
      <w:r w:rsidRPr="00A1405D">
        <w:t>for</w:t>
      </w:r>
      <w:r w:rsidR="009B5498" w:rsidRPr="00A1405D">
        <w:t xml:space="preserve"> </w:t>
      </w:r>
      <w:r w:rsidRPr="00A1405D">
        <w:t>recording</w:t>
      </w:r>
      <w:r w:rsidR="009B5498" w:rsidRPr="00A1405D">
        <w:t xml:space="preserve"> </w:t>
      </w:r>
      <w:r w:rsidRPr="00A1405D">
        <w:t>musicians,</w:t>
      </w:r>
      <w:r w:rsidR="009B5498" w:rsidRPr="00A1405D">
        <w:t xml:space="preserve"> </w:t>
      </w:r>
      <w:r w:rsidRPr="00A1405D">
        <w:t>producers,</w:t>
      </w:r>
      <w:r w:rsidR="009B5498" w:rsidRPr="00A1405D">
        <w:t xml:space="preserve"> </w:t>
      </w:r>
      <w:r w:rsidRPr="00A1405D">
        <w:t>podcasters,</w:t>
      </w:r>
      <w:r w:rsidR="009B5498" w:rsidRPr="00A1405D">
        <w:t xml:space="preserve"> </w:t>
      </w:r>
      <w:r w:rsidRPr="00A1405D">
        <w:t>and</w:t>
      </w:r>
      <w:r w:rsidR="009B5498" w:rsidRPr="00A1405D">
        <w:t xml:space="preserve"> </w:t>
      </w:r>
      <w:r w:rsidRPr="00A1405D">
        <w:t>audio</w:t>
      </w:r>
      <w:r w:rsidR="009B5498" w:rsidRPr="00A1405D">
        <w:t xml:space="preserve"> </w:t>
      </w:r>
      <w:r w:rsidRPr="00A1405D">
        <w:t>professionals</w:t>
      </w:r>
      <w:r w:rsidR="009B5498" w:rsidRPr="00A1405D">
        <w:t xml:space="preserve"> </w:t>
      </w:r>
      <w:r w:rsidRPr="00A1405D">
        <w:t>alike.</w:t>
      </w:r>
      <w:r w:rsidR="009B5498" w:rsidRPr="00A1405D">
        <w:t xml:space="preserve"> </w:t>
      </w:r>
      <w:r w:rsidRPr="00A1405D">
        <w:t>Today</w:t>
      </w:r>
      <w:r w:rsidR="009B5498" w:rsidRPr="00A1405D">
        <w:t xml:space="preserve"> </w:t>
      </w:r>
      <w:r w:rsidRPr="00A1405D">
        <w:t>the</w:t>
      </w:r>
      <w:r w:rsidR="009B5498" w:rsidRPr="00A1405D">
        <w:t xml:space="preserve"> </w:t>
      </w:r>
      <w:r w:rsidRPr="00A1405D">
        <w:t>company</w:t>
      </w:r>
      <w:r w:rsidR="009B5498" w:rsidRPr="00A1405D">
        <w:t xml:space="preserve"> </w:t>
      </w:r>
      <w:r w:rsidRPr="00A1405D">
        <w:t>is</w:t>
      </w:r>
      <w:r w:rsidR="009B5498" w:rsidRPr="00A1405D">
        <w:t xml:space="preserve"> </w:t>
      </w:r>
      <w:r w:rsidRPr="00A1405D">
        <w:t>famous</w:t>
      </w:r>
      <w:r w:rsidR="009B5498" w:rsidRPr="00A1405D">
        <w:t xml:space="preserve"> </w:t>
      </w:r>
      <w:r w:rsidRPr="00A1405D">
        <w:t>for</w:t>
      </w:r>
      <w:r w:rsidR="009B5498" w:rsidRPr="00A1405D">
        <w:t xml:space="preserve"> </w:t>
      </w:r>
      <w:r w:rsidRPr="00A1405D">
        <w:t>offering</w:t>
      </w:r>
      <w:r w:rsidR="009B5498" w:rsidRPr="00A1405D">
        <w:t xml:space="preserve"> </w:t>
      </w:r>
      <w:r w:rsidRPr="00A1405D">
        <w:t>unprecedented</w:t>
      </w:r>
      <w:r w:rsidR="009B5498" w:rsidRPr="00A1405D">
        <w:t xml:space="preserve"> </w:t>
      </w:r>
      <w:r w:rsidRPr="00A1405D">
        <w:t>sonic</w:t>
      </w:r>
      <w:r w:rsidR="009B5498" w:rsidRPr="00A1405D">
        <w:t xml:space="preserve"> </w:t>
      </w:r>
      <w:r w:rsidRPr="00A1405D">
        <w:t>performance</w:t>
      </w:r>
      <w:r w:rsidR="009B5498" w:rsidRPr="00A1405D">
        <w:t xml:space="preserve"> </w:t>
      </w:r>
      <w:r w:rsidRPr="00A1405D">
        <w:t>at</w:t>
      </w:r>
      <w:r w:rsidR="009B5498" w:rsidRPr="00A1405D">
        <w:t xml:space="preserve"> </w:t>
      </w:r>
      <w:r w:rsidRPr="00A1405D">
        <w:t>every</w:t>
      </w:r>
      <w:r w:rsidR="009B5498" w:rsidRPr="00A1405D">
        <w:t xml:space="preserve"> </w:t>
      </w:r>
      <w:r w:rsidRPr="00A1405D">
        <w:t>price</w:t>
      </w:r>
      <w:r w:rsidR="009B5498" w:rsidRPr="00A1405D">
        <w:t xml:space="preserve"> </w:t>
      </w:r>
      <w:r w:rsidRPr="00A1405D">
        <w:t>point,</w:t>
      </w:r>
      <w:r w:rsidR="009B5498" w:rsidRPr="00A1405D">
        <w:t xml:space="preserve"> </w:t>
      </w:r>
      <w:r w:rsidRPr="00A1405D">
        <w:t>notably</w:t>
      </w:r>
      <w:r w:rsidR="009B5498" w:rsidRPr="00A1405D">
        <w:t xml:space="preserve"> </w:t>
      </w:r>
      <w:r w:rsidRPr="00A1405D">
        <w:t>the</w:t>
      </w:r>
      <w:r w:rsidR="009B5498" w:rsidRPr="00A1405D">
        <w:t xml:space="preserve"> </w:t>
      </w:r>
      <w:r w:rsidRPr="00A1405D">
        <w:t>ubiquitous</w:t>
      </w:r>
      <w:r w:rsidR="009B5498" w:rsidRPr="00A1405D">
        <w:t xml:space="preserve"> </w:t>
      </w:r>
      <w:r w:rsidRPr="00A1405D">
        <w:t>Scarlett</w:t>
      </w:r>
      <w:r w:rsidR="009B5498" w:rsidRPr="00A1405D">
        <w:t xml:space="preserve"> </w:t>
      </w:r>
      <w:r w:rsidRPr="00A1405D">
        <w:t>range</w:t>
      </w:r>
      <w:r w:rsidR="009B5498" w:rsidRPr="00A1405D">
        <w:t xml:space="preserve"> </w:t>
      </w:r>
      <w:r w:rsidRPr="00A1405D">
        <w:t>of</w:t>
      </w:r>
      <w:r w:rsidR="009B5498" w:rsidRPr="00A1405D">
        <w:t xml:space="preserve"> </w:t>
      </w:r>
      <w:r w:rsidRPr="00A1405D">
        <w:t>USB</w:t>
      </w:r>
      <w:r w:rsidR="009B5498" w:rsidRPr="00A1405D">
        <w:t xml:space="preserve"> </w:t>
      </w:r>
      <w:r w:rsidRPr="00A1405D">
        <w:t>interfaces.</w:t>
      </w:r>
      <w:r w:rsidR="009B5498" w:rsidRPr="00A1405D">
        <w:t xml:space="preserve"> </w:t>
      </w:r>
      <w:proofErr w:type="spellStart"/>
      <w:r w:rsidRPr="00A1405D">
        <w:t>Focusrite</w:t>
      </w:r>
      <w:proofErr w:type="spellEnd"/>
      <w:r w:rsidR="009B5498" w:rsidRPr="00A1405D">
        <w:t xml:space="preserve"> </w:t>
      </w:r>
      <w:r w:rsidRPr="00A1405D">
        <w:t>relentlessly</w:t>
      </w:r>
      <w:r w:rsidR="009B5498" w:rsidRPr="00A1405D">
        <w:t xml:space="preserve"> </w:t>
      </w:r>
      <w:r w:rsidRPr="00A1405D">
        <w:t>pursues</w:t>
      </w:r>
      <w:r w:rsidR="009B5498" w:rsidRPr="00A1405D">
        <w:t xml:space="preserve"> </w:t>
      </w:r>
      <w:r w:rsidRPr="00A1405D">
        <w:t>opportunities</w:t>
      </w:r>
      <w:r w:rsidR="009B5498" w:rsidRPr="00A1405D">
        <w:t xml:space="preserve"> </w:t>
      </w:r>
      <w:r w:rsidRPr="00A1405D">
        <w:t>to</w:t>
      </w:r>
      <w:r w:rsidR="009B5498" w:rsidRPr="00A1405D">
        <w:t xml:space="preserve"> </w:t>
      </w:r>
      <w:r w:rsidRPr="00A1405D">
        <w:t>inspire</w:t>
      </w:r>
      <w:r w:rsidR="009B5498" w:rsidRPr="00A1405D">
        <w:t xml:space="preserve"> </w:t>
      </w:r>
      <w:r w:rsidRPr="00A1405D">
        <w:lastRenderedPageBreak/>
        <w:t>creativity</w:t>
      </w:r>
      <w:r w:rsidR="009B5498" w:rsidRPr="00A1405D">
        <w:t xml:space="preserve"> </w:t>
      </w:r>
      <w:r w:rsidRPr="00A1405D">
        <w:t>through</w:t>
      </w:r>
      <w:r w:rsidR="009B5498" w:rsidRPr="00A1405D">
        <w:t xml:space="preserve"> </w:t>
      </w:r>
      <w:r w:rsidRPr="00A1405D">
        <w:t>technology,</w:t>
      </w:r>
      <w:r w:rsidR="009B5498" w:rsidRPr="00A1405D">
        <w:t xml:space="preserve"> </w:t>
      </w:r>
      <w:r w:rsidRPr="00A1405D">
        <w:t>constantly</w:t>
      </w:r>
      <w:r w:rsidR="009B5498" w:rsidRPr="00A1405D">
        <w:t xml:space="preserve"> </w:t>
      </w:r>
      <w:r w:rsidRPr="00A1405D">
        <w:t>seeking</w:t>
      </w:r>
      <w:r w:rsidR="009B5498" w:rsidRPr="00A1405D">
        <w:t xml:space="preserve"> </w:t>
      </w:r>
      <w:r w:rsidRPr="00A1405D">
        <w:t>new</w:t>
      </w:r>
      <w:r w:rsidR="009B5498" w:rsidRPr="00A1405D">
        <w:t xml:space="preserve"> </w:t>
      </w:r>
      <w:r w:rsidRPr="00A1405D">
        <w:t>ways</w:t>
      </w:r>
      <w:r w:rsidR="009B5498" w:rsidRPr="00A1405D">
        <w:t xml:space="preserve"> </w:t>
      </w:r>
      <w:r w:rsidRPr="00A1405D">
        <w:t>to</w:t>
      </w:r>
      <w:r w:rsidR="009B5498" w:rsidRPr="00A1405D">
        <w:t xml:space="preserve"> </w:t>
      </w:r>
      <w:r w:rsidRPr="00A1405D">
        <w:t>eliminate</w:t>
      </w:r>
      <w:r w:rsidR="009B5498" w:rsidRPr="00A1405D">
        <w:t xml:space="preserve"> </w:t>
      </w:r>
      <w:r w:rsidRPr="00A1405D">
        <w:t>technological</w:t>
      </w:r>
      <w:r w:rsidR="009B5498" w:rsidRPr="00A1405D">
        <w:t xml:space="preserve"> </w:t>
      </w:r>
      <w:r w:rsidRPr="00A1405D">
        <w:t>barriers,</w:t>
      </w:r>
      <w:r w:rsidR="009B5498" w:rsidRPr="00A1405D">
        <w:t xml:space="preserve"> </w:t>
      </w:r>
      <w:r w:rsidRPr="00A1405D">
        <w:t>without</w:t>
      </w:r>
      <w:r w:rsidR="009B5498" w:rsidRPr="00A1405D">
        <w:t xml:space="preserve"> </w:t>
      </w:r>
      <w:r w:rsidRPr="00A1405D">
        <w:t>compromising</w:t>
      </w:r>
      <w:r w:rsidR="009B5498" w:rsidRPr="00A1405D">
        <w:t xml:space="preserve"> </w:t>
      </w:r>
      <w:r w:rsidRPr="00A1405D">
        <w:t>on</w:t>
      </w:r>
      <w:r w:rsidR="009B5498" w:rsidRPr="00A1405D">
        <w:t xml:space="preserve"> </w:t>
      </w:r>
      <w:r w:rsidRPr="00A1405D">
        <w:t>sound</w:t>
      </w:r>
      <w:r w:rsidR="009B5498" w:rsidRPr="00A1405D">
        <w:t xml:space="preserve"> </w:t>
      </w:r>
      <w:r w:rsidRPr="00A1405D">
        <w:t>quality.</w:t>
      </w:r>
      <w:r w:rsidR="009B5498" w:rsidRPr="00A1405D">
        <w:t xml:space="preserve"> </w:t>
      </w:r>
    </w:p>
    <w:p w14:paraId="3D23A2BB" w14:textId="77777777" w:rsidR="0055799D" w:rsidRPr="00A1405D" w:rsidRDefault="0055799D" w:rsidP="006C74E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</w:pPr>
    </w:p>
    <w:p w14:paraId="1B26B8BA" w14:textId="77777777" w:rsidR="0055799D" w:rsidRPr="00A1405D" w:rsidRDefault="0055799D" w:rsidP="006C74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55799D" w:rsidRPr="00A1405D" w:rsidSect="00212FB4">
      <w:type w:val="continuous"/>
      <w:pgSz w:w="11900" w:h="16840"/>
      <w:pgMar w:top="1440" w:right="1440" w:bottom="144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91BF4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2BCF3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4C0E39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3874F8"/>
    <w:multiLevelType w:val="hybridMultilevel"/>
    <w:tmpl w:val="71F41392"/>
    <w:lvl w:ilvl="0" w:tplc="0D92DD40"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571A1"/>
    <w:multiLevelType w:val="hybridMultilevel"/>
    <w:tmpl w:val="D7FA3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1670"/>
    <w:multiLevelType w:val="hybridMultilevel"/>
    <w:tmpl w:val="F568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E215C"/>
    <w:multiLevelType w:val="hybridMultilevel"/>
    <w:tmpl w:val="0E74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36372"/>
    <w:multiLevelType w:val="hybridMultilevel"/>
    <w:tmpl w:val="D6AE6CF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43D69"/>
    <w:multiLevelType w:val="multilevel"/>
    <w:tmpl w:val="6052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04795"/>
    <w:multiLevelType w:val="multilevel"/>
    <w:tmpl w:val="D02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F0672E"/>
    <w:multiLevelType w:val="hybridMultilevel"/>
    <w:tmpl w:val="3CA0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0134E"/>
    <w:multiLevelType w:val="hybridMultilevel"/>
    <w:tmpl w:val="894EE873"/>
    <w:lvl w:ilvl="0" w:tplc="C982331E">
      <w:numFmt w:val="decimal"/>
      <w:lvlText w:val=""/>
      <w:lvlJc w:val="left"/>
    </w:lvl>
    <w:lvl w:ilvl="1" w:tplc="64DA64E8">
      <w:numFmt w:val="decimal"/>
      <w:lvlText w:val=""/>
      <w:lvlJc w:val="left"/>
    </w:lvl>
    <w:lvl w:ilvl="2" w:tplc="A976B16A">
      <w:numFmt w:val="decimal"/>
      <w:lvlText w:val=""/>
      <w:lvlJc w:val="left"/>
    </w:lvl>
    <w:lvl w:ilvl="3" w:tplc="C610ECCC">
      <w:numFmt w:val="decimal"/>
      <w:lvlText w:val=""/>
      <w:lvlJc w:val="left"/>
    </w:lvl>
    <w:lvl w:ilvl="4" w:tplc="00E47E7E">
      <w:numFmt w:val="decimal"/>
      <w:lvlText w:val=""/>
      <w:lvlJc w:val="left"/>
    </w:lvl>
    <w:lvl w:ilvl="5" w:tplc="24008CC4">
      <w:numFmt w:val="decimal"/>
      <w:lvlText w:val=""/>
      <w:lvlJc w:val="left"/>
    </w:lvl>
    <w:lvl w:ilvl="6" w:tplc="D11EFB52">
      <w:numFmt w:val="decimal"/>
      <w:lvlText w:val=""/>
      <w:lvlJc w:val="left"/>
    </w:lvl>
    <w:lvl w:ilvl="7" w:tplc="34E811AE">
      <w:numFmt w:val="decimal"/>
      <w:lvlText w:val=""/>
      <w:lvlJc w:val="left"/>
    </w:lvl>
    <w:lvl w:ilvl="8" w:tplc="88606656">
      <w:numFmt w:val="decimal"/>
      <w:lvlText w:val=""/>
      <w:lvlJc w:val="left"/>
    </w:lvl>
  </w:abstractNum>
  <w:abstractNum w:abstractNumId="13" w15:restartNumberingAfterBreak="0">
    <w:nsid w:val="3AF80315"/>
    <w:multiLevelType w:val="hybridMultilevel"/>
    <w:tmpl w:val="DC20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F2D18"/>
    <w:multiLevelType w:val="hybridMultilevel"/>
    <w:tmpl w:val="3FEA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516EA"/>
    <w:multiLevelType w:val="multilevel"/>
    <w:tmpl w:val="679C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1F4DCD"/>
    <w:multiLevelType w:val="hybridMultilevel"/>
    <w:tmpl w:val="F432C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C18F4"/>
    <w:multiLevelType w:val="hybridMultilevel"/>
    <w:tmpl w:val="F9364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518C0"/>
    <w:multiLevelType w:val="multilevel"/>
    <w:tmpl w:val="63EE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7B6808"/>
    <w:multiLevelType w:val="hybridMultilevel"/>
    <w:tmpl w:val="83D4D5BA"/>
    <w:styleLink w:val="Bullet"/>
    <w:lvl w:ilvl="0" w:tplc="C0D2D29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201F4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F1CF66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B467810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A5C4C7A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7D663B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C74847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B387312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8DAA73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0" w15:restartNumberingAfterBreak="0">
    <w:nsid w:val="77AC4E04"/>
    <w:multiLevelType w:val="hybridMultilevel"/>
    <w:tmpl w:val="83D4D5BA"/>
    <w:numStyleLink w:val="Bullet"/>
  </w:abstractNum>
  <w:abstractNum w:abstractNumId="21" w15:restartNumberingAfterBreak="0">
    <w:nsid w:val="78384EE8"/>
    <w:multiLevelType w:val="multilevel"/>
    <w:tmpl w:val="CA30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A47E40"/>
    <w:multiLevelType w:val="multilevel"/>
    <w:tmpl w:val="46CA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041843">
    <w:abstractNumId w:val="3"/>
  </w:num>
  <w:num w:numId="2" w16cid:durableId="1831215673">
    <w:abstractNumId w:val="16"/>
  </w:num>
  <w:num w:numId="3" w16cid:durableId="876428684">
    <w:abstractNumId w:val="5"/>
  </w:num>
  <w:num w:numId="4" w16cid:durableId="994263066">
    <w:abstractNumId w:val="2"/>
  </w:num>
  <w:num w:numId="5" w16cid:durableId="1218784825">
    <w:abstractNumId w:val="9"/>
  </w:num>
  <w:num w:numId="6" w16cid:durableId="776750025">
    <w:abstractNumId w:val="8"/>
  </w:num>
  <w:num w:numId="7" w16cid:durableId="1118909207">
    <w:abstractNumId w:val="10"/>
  </w:num>
  <w:num w:numId="8" w16cid:durableId="829638841">
    <w:abstractNumId w:val="21"/>
  </w:num>
  <w:num w:numId="9" w16cid:durableId="374357711">
    <w:abstractNumId w:val="22"/>
  </w:num>
  <w:num w:numId="10" w16cid:durableId="319428448">
    <w:abstractNumId w:val="11"/>
  </w:num>
  <w:num w:numId="11" w16cid:durableId="970787751">
    <w:abstractNumId w:val="15"/>
  </w:num>
  <w:num w:numId="12" w16cid:durableId="1835536480">
    <w:abstractNumId w:val="6"/>
  </w:num>
  <w:num w:numId="13" w16cid:durableId="960040270">
    <w:abstractNumId w:val="13"/>
  </w:num>
  <w:num w:numId="14" w16cid:durableId="470446637">
    <w:abstractNumId w:val="14"/>
  </w:num>
  <w:num w:numId="15" w16cid:durableId="763185681">
    <w:abstractNumId w:val="12"/>
  </w:num>
  <w:num w:numId="16" w16cid:durableId="932205051">
    <w:abstractNumId w:val="7"/>
  </w:num>
  <w:num w:numId="17" w16cid:durableId="988249400">
    <w:abstractNumId w:val="17"/>
  </w:num>
  <w:num w:numId="18" w16cid:durableId="1120107712">
    <w:abstractNumId w:val="18"/>
  </w:num>
  <w:num w:numId="19" w16cid:durableId="1046831206">
    <w:abstractNumId w:val="1"/>
  </w:num>
  <w:num w:numId="20" w16cid:durableId="1193037038">
    <w:abstractNumId w:val="0"/>
  </w:num>
  <w:num w:numId="21" w16cid:durableId="1124422954">
    <w:abstractNumId w:val="19"/>
  </w:num>
  <w:num w:numId="22" w16cid:durableId="1752771036">
    <w:abstractNumId w:val="20"/>
  </w:num>
  <w:num w:numId="23" w16cid:durableId="98358247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m Schreck">
    <w15:presenceInfo w15:providerId="None" w15:userId="Tom Schre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9D"/>
    <w:rsid w:val="00001497"/>
    <w:rsid w:val="0000161B"/>
    <w:rsid w:val="00001ACA"/>
    <w:rsid w:val="00007211"/>
    <w:rsid w:val="00010410"/>
    <w:rsid w:val="000110EB"/>
    <w:rsid w:val="00011FC0"/>
    <w:rsid w:val="000230BA"/>
    <w:rsid w:val="000234E0"/>
    <w:rsid w:val="0002381D"/>
    <w:rsid w:val="00027626"/>
    <w:rsid w:val="000301B0"/>
    <w:rsid w:val="00033454"/>
    <w:rsid w:val="00035BAF"/>
    <w:rsid w:val="000421C4"/>
    <w:rsid w:val="00042B78"/>
    <w:rsid w:val="00047C2F"/>
    <w:rsid w:val="000549CB"/>
    <w:rsid w:val="00055C68"/>
    <w:rsid w:val="00064762"/>
    <w:rsid w:val="00072875"/>
    <w:rsid w:val="000740A5"/>
    <w:rsid w:val="0007515A"/>
    <w:rsid w:val="00076155"/>
    <w:rsid w:val="0008182D"/>
    <w:rsid w:val="00081A95"/>
    <w:rsid w:val="00082720"/>
    <w:rsid w:val="000831B1"/>
    <w:rsid w:val="000834B6"/>
    <w:rsid w:val="00083856"/>
    <w:rsid w:val="00086C25"/>
    <w:rsid w:val="00091F6C"/>
    <w:rsid w:val="000A1972"/>
    <w:rsid w:val="000A1B73"/>
    <w:rsid w:val="000A236D"/>
    <w:rsid w:val="000A2B8C"/>
    <w:rsid w:val="000A4E2F"/>
    <w:rsid w:val="000A6196"/>
    <w:rsid w:val="000A63F3"/>
    <w:rsid w:val="000A7D6B"/>
    <w:rsid w:val="000B14CD"/>
    <w:rsid w:val="000B38CA"/>
    <w:rsid w:val="000B51D5"/>
    <w:rsid w:val="000C0FE1"/>
    <w:rsid w:val="000D07A7"/>
    <w:rsid w:val="000D511E"/>
    <w:rsid w:val="000D62FE"/>
    <w:rsid w:val="000D770D"/>
    <w:rsid w:val="000E1CBF"/>
    <w:rsid w:val="000E328A"/>
    <w:rsid w:val="000E3954"/>
    <w:rsid w:val="000E4D99"/>
    <w:rsid w:val="000E4F62"/>
    <w:rsid w:val="000E7D6F"/>
    <w:rsid w:val="000F1968"/>
    <w:rsid w:val="00100232"/>
    <w:rsid w:val="001039D6"/>
    <w:rsid w:val="001058DC"/>
    <w:rsid w:val="001077FF"/>
    <w:rsid w:val="00107DF8"/>
    <w:rsid w:val="00110079"/>
    <w:rsid w:val="00115A0C"/>
    <w:rsid w:val="00121014"/>
    <w:rsid w:val="00125B72"/>
    <w:rsid w:val="00126293"/>
    <w:rsid w:val="00137165"/>
    <w:rsid w:val="001379E2"/>
    <w:rsid w:val="00142851"/>
    <w:rsid w:val="00142A11"/>
    <w:rsid w:val="001445E5"/>
    <w:rsid w:val="00146E81"/>
    <w:rsid w:val="00147C94"/>
    <w:rsid w:val="0015034B"/>
    <w:rsid w:val="00154569"/>
    <w:rsid w:val="001546F6"/>
    <w:rsid w:val="0015536B"/>
    <w:rsid w:val="00155DC8"/>
    <w:rsid w:val="00163F66"/>
    <w:rsid w:val="001643F9"/>
    <w:rsid w:val="00165EDE"/>
    <w:rsid w:val="00166B44"/>
    <w:rsid w:val="001708C8"/>
    <w:rsid w:val="001716FC"/>
    <w:rsid w:val="00174AA5"/>
    <w:rsid w:val="00175CBB"/>
    <w:rsid w:val="0017714C"/>
    <w:rsid w:val="0018090C"/>
    <w:rsid w:val="0018201B"/>
    <w:rsid w:val="001820A2"/>
    <w:rsid w:val="00183244"/>
    <w:rsid w:val="00183274"/>
    <w:rsid w:val="001903C7"/>
    <w:rsid w:val="00190943"/>
    <w:rsid w:val="00190E6F"/>
    <w:rsid w:val="00191E8E"/>
    <w:rsid w:val="00193F31"/>
    <w:rsid w:val="0019432C"/>
    <w:rsid w:val="001959BB"/>
    <w:rsid w:val="001A11DB"/>
    <w:rsid w:val="001A1F4A"/>
    <w:rsid w:val="001A4CAB"/>
    <w:rsid w:val="001A6021"/>
    <w:rsid w:val="001A76F5"/>
    <w:rsid w:val="001A78CA"/>
    <w:rsid w:val="001B04BF"/>
    <w:rsid w:val="001B4E86"/>
    <w:rsid w:val="001C1300"/>
    <w:rsid w:val="001C3FD7"/>
    <w:rsid w:val="001C4157"/>
    <w:rsid w:val="001C5021"/>
    <w:rsid w:val="001D27CE"/>
    <w:rsid w:val="001D2F84"/>
    <w:rsid w:val="001D7625"/>
    <w:rsid w:val="001E2F53"/>
    <w:rsid w:val="001E41F5"/>
    <w:rsid w:val="001E6178"/>
    <w:rsid w:val="001E74FC"/>
    <w:rsid w:val="001F0CC7"/>
    <w:rsid w:val="001F2DAE"/>
    <w:rsid w:val="001F530E"/>
    <w:rsid w:val="001F6CD4"/>
    <w:rsid w:val="001F7DCC"/>
    <w:rsid w:val="0020251E"/>
    <w:rsid w:val="002025D9"/>
    <w:rsid w:val="00203A43"/>
    <w:rsid w:val="00205AB7"/>
    <w:rsid w:val="00205D39"/>
    <w:rsid w:val="00206E06"/>
    <w:rsid w:val="00207270"/>
    <w:rsid w:val="00210549"/>
    <w:rsid w:val="00212FB4"/>
    <w:rsid w:val="00214342"/>
    <w:rsid w:val="00217FFA"/>
    <w:rsid w:val="0022762E"/>
    <w:rsid w:val="00227E26"/>
    <w:rsid w:val="00230CDE"/>
    <w:rsid w:val="002310C1"/>
    <w:rsid w:val="00232AA5"/>
    <w:rsid w:val="00235FEF"/>
    <w:rsid w:val="0023690A"/>
    <w:rsid w:val="00241FB1"/>
    <w:rsid w:val="00241FFE"/>
    <w:rsid w:val="002426F6"/>
    <w:rsid w:val="00242BCE"/>
    <w:rsid w:val="002443BA"/>
    <w:rsid w:val="00244B11"/>
    <w:rsid w:val="0025100B"/>
    <w:rsid w:val="002543E2"/>
    <w:rsid w:val="002556F9"/>
    <w:rsid w:val="00255F1C"/>
    <w:rsid w:val="00255F65"/>
    <w:rsid w:val="00260CAF"/>
    <w:rsid w:val="00264F21"/>
    <w:rsid w:val="0026769C"/>
    <w:rsid w:val="00267C9E"/>
    <w:rsid w:val="0027375E"/>
    <w:rsid w:val="002756A7"/>
    <w:rsid w:val="00276B3B"/>
    <w:rsid w:val="002778D1"/>
    <w:rsid w:val="00281155"/>
    <w:rsid w:val="0028161B"/>
    <w:rsid w:val="00281A9B"/>
    <w:rsid w:val="00286D15"/>
    <w:rsid w:val="00290ED6"/>
    <w:rsid w:val="00291FB8"/>
    <w:rsid w:val="002A3C1A"/>
    <w:rsid w:val="002A4BC1"/>
    <w:rsid w:val="002A7DD1"/>
    <w:rsid w:val="002B11BA"/>
    <w:rsid w:val="002B1A47"/>
    <w:rsid w:val="002C0289"/>
    <w:rsid w:val="002C0BE3"/>
    <w:rsid w:val="002C14EB"/>
    <w:rsid w:val="002C3BB3"/>
    <w:rsid w:val="002C54B2"/>
    <w:rsid w:val="002C684A"/>
    <w:rsid w:val="002C7C44"/>
    <w:rsid w:val="002D1468"/>
    <w:rsid w:val="002D2D9C"/>
    <w:rsid w:val="002D4D69"/>
    <w:rsid w:val="002D5620"/>
    <w:rsid w:val="002E5D8A"/>
    <w:rsid w:val="002E6CEC"/>
    <w:rsid w:val="002E74F4"/>
    <w:rsid w:val="002F14F2"/>
    <w:rsid w:val="002F5A23"/>
    <w:rsid w:val="002F7B1C"/>
    <w:rsid w:val="00322F59"/>
    <w:rsid w:val="003249FC"/>
    <w:rsid w:val="00324F2C"/>
    <w:rsid w:val="00325A35"/>
    <w:rsid w:val="00325BCA"/>
    <w:rsid w:val="00327964"/>
    <w:rsid w:val="003320DC"/>
    <w:rsid w:val="00333237"/>
    <w:rsid w:val="0033541A"/>
    <w:rsid w:val="00340E1F"/>
    <w:rsid w:val="0034250F"/>
    <w:rsid w:val="003439DA"/>
    <w:rsid w:val="00344352"/>
    <w:rsid w:val="0034486B"/>
    <w:rsid w:val="003467AF"/>
    <w:rsid w:val="0035033A"/>
    <w:rsid w:val="003530A7"/>
    <w:rsid w:val="003545B8"/>
    <w:rsid w:val="0035515A"/>
    <w:rsid w:val="00356045"/>
    <w:rsid w:val="00356E18"/>
    <w:rsid w:val="00361E16"/>
    <w:rsid w:val="003662D2"/>
    <w:rsid w:val="00372BF0"/>
    <w:rsid w:val="003754FB"/>
    <w:rsid w:val="00380F8E"/>
    <w:rsid w:val="00382CC5"/>
    <w:rsid w:val="00382DB1"/>
    <w:rsid w:val="00387D6B"/>
    <w:rsid w:val="00390FFF"/>
    <w:rsid w:val="003912BA"/>
    <w:rsid w:val="003928DB"/>
    <w:rsid w:val="003975DB"/>
    <w:rsid w:val="003A274F"/>
    <w:rsid w:val="003A4CD6"/>
    <w:rsid w:val="003A522D"/>
    <w:rsid w:val="003B5EDA"/>
    <w:rsid w:val="003C0506"/>
    <w:rsid w:val="003C0CFD"/>
    <w:rsid w:val="003C6BE5"/>
    <w:rsid w:val="003C7BF5"/>
    <w:rsid w:val="003D2C8E"/>
    <w:rsid w:val="003E1BA4"/>
    <w:rsid w:val="003E38B3"/>
    <w:rsid w:val="003E3B0F"/>
    <w:rsid w:val="003E68B4"/>
    <w:rsid w:val="003E6D15"/>
    <w:rsid w:val="003F06AB"/>
    <w:rsid w:val="003F1909"/>
    <w:rsid w:val="003F4EC9"/>
    <w:rsid w:val="003F5AC6"/>
    <w:rsid w:val="003F7CA5"/>
    <w:rsid w:val="00401B62"/>
    <w:rsid w:val="00406A57"/>
    <w:rsid w:val="00407FB6"/>
    <w:rsid w:val="004108BA"/>
    <w:rsid w:val="0041166C"/>
    <w:rsid w:val="004143B6"/>
    <w:rsid w:val="00415246"/>
    <w:rsid w:val="00416A3E"/>
    <w:rsid w:val="00423824"/>
    <w:rsid w:val="00426376"/>
    <w:rsid w:val="00426F25"/>
    <w:rsid w:val="00434281"/>
    <w:rsid w:val="00441D86"/>
    <w:rsid w:val="00443CEB"/>
    <w:rsid w:val="00444055"/>
    <w:rsid w:val="00444211"/>
    <w:rsid w:val="00444379"/>
    <w:rsid w:val="004445E0"/>
    <w:rsid w:val="00444E81"/>
    <w:rsid w:val="004469B1"/>
    <w:rsid w:val="00450FE2"/>
    <w:rsid w:val="00454CCB"/>
    <w:rsid w:val="00454E80"/>
    <w:rsid w:val="004572A1"/>
    <w:rsid w:val="00457540"/>
    <w:rsid w:val="0046019C"/>
    <w:rsid w:val="00460C1A"/>
    <w:rsid w:val="00462C06"/>
    <w:rsid w:val="00463765"/>
    <w:rsid w:val="00466DCB"/>
    <w:rsid w:val="004701A3"/>
    <w:rsid w:val="004710EE"/>
    <w:rsid w:val="004715C1"/>
    <w:rsid w:val="00473143"/>
    <w:rsid w:val="00476F97"/>
    <w:rsid w:val="004774A1"/>
    <w:rsid w:val="004774B0"/>
    <w:rsid w:val="004776F2"/>
    <w:rsid w:val="0048196F"/>
    <w:rsid w:val="00481AD5"/>
    <w:rsid w:val="00483940"/>
    <w:rsid w:val="00484472"/>
    <w:rsid w:val="00485694"/>
    <w:rsid w:val="00485FE9"/>
    <w:rsid w:val="00492432"/>
    <w:rsid w:val="0049597A"/>
    <w:rsid w:val="004A3ABE"/>
    <w:rsid w:val="004A3AD7"/>
    <w:rsid w:val="004A40FC"/>
    <w:rsid w:val="004B3980"/>
    <w:rsid w:val="004B4B0C"/>
    <w:rsid w:val="004C13F7"/>
    <w:rsid w:val="004C29C7"/>
    <w:rsid w:val="004C2AB3"/>
    <w:rsid w:val="004C3446"/>
    <w:rsid w:val="004C675E"/>
    <w:rsid w:val="004D038F"/>
    <w:rsid w:val="004D3659"/>
    <w:rsid w:val="004D3E88"/>
    <w:rsid w:val="004D5112"/>
    <w:rsid w:val="004D7BFA"/>
    <w:rsid w:val="004E0A59"/>
    <w:rsid w:val="004E4CA2"/>
    <w:rsid w:val="004E6E7F"/>
    <w:rsid w:val="004E77C3"/>
    <w:rsid w:val="004E7B75"/>
    <w:rsid w:val="004F0704"/>
    <w:rsid w:val="004F172B"/>
    <w:rsid w:val="004F2714"/>
    <w:rsid w:val="004F2844"/>
    <w:rsid w:val="004F2A26"/>
    <w:rsid w:val="004F7EAF"/>
    <w:rsid w:val="00500F44"/>
    <w:rsid w:val="00505754"/>
    <w:rsid w:val="00510939"/>
    <w:rsid w:val="005149F9"/>
    <w:rsid w:val="00515A0E"/>
    <w:rsid w:val="005221EA"/>
    <w:rsid w:val="00525316"/>
    <w:rsid w:val="00527EAE"/>
    <w:rsid w:val="0053000A"/>
    <w:rsid w:val="0053101D"/>
    <w:rsid w:val="005371EC"/>
    <w:rsid w:val="00540419"/>
    <w:rsid w:val="00540567"/>
    <w:rsid w:val="00540714"/>
    <w:rsid w:val="005413B3"/>
    <w:rsid w:val="00546CBD"/>
    <w:rsid w:val="00550897"/>
    <w:rsid w:val="00550D32"/>
    <w:rsid w:val="0055229D"/>
    <w:rsid w:val="00552482"/>
    <w:rsid w:val="00553156"/>
    <w:rsid w:val="00553B72"/>
    <w:rsid w:val="005576BA"/>
    <w:rsid w:val="0055799D"/>
    <w:rsid w:val="00560D5E"/>
    <w:rsid w:val="00565286"/>
    <w:rsid w:val="0057326E"/>
    <w:rsid w:val="00573F04"/>
    <w:rsid w:val="005850F9"/>
    <w:rsid w:val="005902B3"/>
    <w:rsid w:val="0059327C"/>
    <w:rsid w:val="0059503B"/>
    <w:rsid w:val="00597E83"/>
    <w:rsid w:val="005B4D79"/>
    <w:rsid w:val="005B7825"/>
    <w:rsid w:val="005B7B34"/>
    <w:rsid w:val="005C0C14"/>
    <w:rsid w:val="005C2236"/>
    <w:rsid w:val="005C3561"/>
    <w:rsid w:val="005C43D4"/>
    <w:rsid w:val="005C464A"/>
    <w:rsid w:val="005C5E36"/>
    <w:rsid w:val="005D1C4F"/>
    <w:rsid w:val="005E2220"/>
    <w:rsid w:val="005F66BD"/>
    <w:rsid w:val="006002B5"/>
    <w:rsid w:val="0060136D"/>
    <w:rsid w:val="00601B53"/>
    <w:rsid w:val="00603EB2"/>
    <w:rsid w:val="00606473"/>
    <w:rsid w:val="00607B50"/>
    <w:rsid w:val="00617829"/>
    <w:rsid w:val="00620196"/>
    <w:rsid w:val="00620A3A"/>
    <w:rsid w:val="00622365"/>
    <w:rsid w:val="0062498E"/>
    <w:rsid w:val="006261F8"/>
    <w:rsid w:val="00631D81"/>
    <w:rsid w:val="00632201"/>
    <w:rsid w:val="00637998"/>
    <w:rsid w:val="006421EA"/>
    <w:rsid w:val="006432B2"/>
    <w:rsid w:val="006441B9"/>
    <w:rsid w:val="006444A9"/>
    <w:rsid w:val="0064487E"/>
    <w:rsid w:val="00647042"/>
    <w:rsid w:val="006512AF"/>
    <w:rsid w:val="006514CE"/>
    <w:rsid w:val="00654C96"/>
    <w:rsid w:val="00655C5D"/>
    <w:rsid w:val="0065618F"/>
    <w:rsid w:val="00656930"/>
    <w:rsid w:val="006613C0"/>
    <w:rsid w:val="0066142F"/>
    <w:rsid w:val="006638B8"/>
    <w:rsid w:val="006650BD"/>
    <w:rsid w:val="0066525E"/>
    <w:rsid w:val="00665AE9"/>
    <w:rsid w:val="006703EB"/>
    <w:rsid w:val="006709C9"/>
    <w:rsid w:val="00673974"/>
    <w:rsid w:val="006739E8"/>
    <w:rsid w:val="00676331"/>
    <w:rsid w:val="006766BD"/>
    <w:rsid w:val="00685829"/>
    <w:rsid w:val="00686376"/>
    <w:rsid w:val="006867CC"/>
    <w:rsid w:val="00686866"/>
    <w:rsid w:val="006912C6"/>
    <w:rsid w:val="00694ECB"/>
    <w:rsid w:val="006A081C"/>
    <w:rsid w:val="006A0B53"/>
    <w:rsid w:val="006A0B66"/>
    <w:rsid w:val="006A2544"/>
    <w:rsid w:val="006A3220"/>
    <w:rsid w:val="006A39CB"/>
    <w:rsid w:val="006A39FE"/>
    <w:rsid w:val="006B0933"/>
    <w:rsid w:val="006B2F4A"/>
    <w:rsid w:val="006B3AA3"/>
    <w:rsid w:val="006B46F6"/>
    <w:rsid w:val="006B680C"/>
    <w:rsid w:val="006C1E59"/>
    <w:rsid w:val="006C40D3"/>
    <w:rsid w:val="006C70F0"/>
    <w:rsid w:val="006C727C"/>
    <w:rsid w:val="006C74EE"/>
    <w:rsid w:val="006D2B41"/>
    <w:rsid w:val="006D4993"/>
    <w:rsid w:val="006D68E5"/>
    <w:rsid w:val="006D6907"/>
    <w:rsid w:val="006D7553"/>
    <w:rsid w:val="006E4100"/>
    <w:rsid w:val="006E4F06"/>
    <w:rsid w:val="006E6ABD"/>
    <w:rsid w:val="006F0BC2"/>
    <w:rsid w:val="006F15E0"/>
    <w:rsid w:val="006F1D74"/>
    <w:rsid w:val="007006E9"/>
    <w:rsid w:val="0070468C"/>
    <w:rsid w:val="00712B63"/>
    <w:rsid w:val="0071404E"/>
    <w:rsid w:val="00714279"/>
    <w:rsid w:val="007241F8"/>
    <w:rsid w:val="00730B0F"/>
    <w:rsid w:val="00731169"/>
    <w:rsid w:val="007318BF"/>
    <w:rsid w:val="00731935"/>
    <w:rsid w:val="0073480C"/>
    <w:rsid w:val="0073630C"/>
    <w:rsid w:val="00740097"/>
    <w:rsid w:val="007451B2"/>
    <w:rsid w:val="007452D9"/>
    <w:rsid w:val="00745AAE"/>
    <w:rsid w:val="0075032E"/>
    <w:rsid w:val="00751864"/>
    <w:rsid w:val="007538C1"/>
    <w:rsid w:val="007556C8"/>
    <w:rsid w:val="00755DF0"/>
    <w:rsid w:val="0076062B"/>
    <w:rsid w:val="00762D41"/>
    <w:rsid w:val="007644F1"/>
    <w:rsid w:val="0076495B"/>
    <w:rsid w:val="007657E5"/>
    <w:rsid w:val="00766852"/>
    <w:rsid w:val="0077295C"/>
    <w:rsid w:val="00774EA6"/>
    <w:rsid w:val="00776E1A"/>
    <w:rsid w:val="00777CD7"/>
    <w:rsid w:val="00781036"/>
    <w:rsid w:val="00781941"/>
    <w:rsid w:val="0078328E"/>
    <w:rsid w:val="00787A76"/>
    <w:rsid w:val="00787D19"/>
    <w:rsid w:val="00795F79"/>
    <w:rsid w:val="007979BB"/>
    <w:rsid w:val="007A16DD"/>
    <w:rsid w:val="007A1A1F"/>
    <w:rsid w:val="007A36E6"/>
    <w:rsid w:val="007B2E6D"/>
    <w:rsid w:val="007B4445"/>
    <w:rsid w:val="007C0DEA"/>
    <w:rsid w:val="007C119D"/>
    <w:rsid w:val="007C2617"/>
    <w:rsid w:val="007C3E09"/>
    <w:rsid w:val="007C65D8"/>
    <w:rsid w:val="007D2203"/>
    <w:rsid w:val="007D5758"/>
    <w:rsid w:val="007D59A2"/>
    <w:rsid w:val="007E0AAF"/>
    <w:rsid w:val="007E3944"/>
    <w:rsid w:val="007E686B"/>
    <w:rsid w:val="007E6B42"/>
    <w:rsid w:val="007E7B0B"/>
    <w:rsid w:val="007E7BE7"/>
    <w:rsid w:val="007F4A39"/>
    <w:rsid w:val="007F71B6"/>
    <w:rsid w:val="00800CCF"/>
    <w:rsid w:val="00806247"/>
    <w:rsid w:val="0081092C"/>
    <w:rsid w:val="00811413"/>
    <w:rsid w:val="00811936"/>
    <w:rsid w:val="00811B98"/>
    <w:rsid w:val="00812C23"/>
    <w:rsid w:val="00813081"/>
    <w:rsid w:val="00813D8D"/>
    <w:rsid w:val="00813FDA"/>
    <w:rsid w:val="0082041A"/>
    <w:rsid w:val="008215D8"/>
    <w:rsid w:val="00822A16"/>
    <w:rsid w:val="00823958"/>
    <w:rsid w:val="00823AC7"/>
    <w:rsid w:val="00825205"/>
    <w:rsid w:val="008255B8"/>
    <w:rsid w:val="00826B5E"/>
    <w:rsid w:val="0083007D"/>
    <w:rsid w:val="008302B3"/>
    <w:rsid w:val="008319CD"/>
    <w:rsid w:val="00833CF7"/>
    <w:rsid w:val="008370AF"/>
    <w:rsid w:val="00840BDA"/>
    <w:rsid w:val="00843562"/>
    <w:rsid w:val="0085065D"/>
    <w:rsid w:val="00851579"/>
    <w:rsid w:val="008556AE"/>
    <w:rsid w:val="00864B50"/>
    <w:rsid w:val="00870AAB"/>
    <w:rsid w:val="00871FED"/>
    <w:rsid w:val="008722F4"/>
    <w:rsid w:val="00874667"/>
    <w:rsid w:val="0087687D"/>
    <w:rsid w:val="00882D4D"/>
    <w:rsid w:val="00883282"/>
    <w:rsid w:val="008835E9"/>
    <w:rsid w:val="00883921"/>
    <w:rsid w:val="008841E9"/>
    <w:rsid w:val="0088451A"/>
    <w:rsid w:val="0089045C"/>
    <w:rsid w:val="00891D2A"/>
    <w:rsid w:val="00897E18"/>
    <w:rsid w:val="008A2856"/>
    <w:rsid w:val="008A314A"/>
    <w:rsid w:val="008B0C5C"/>
    <w:rsid w:val="008B0D27"/>
    <w:rsid w:val="008B1670"/>
    <w:rsid w:val="008B3C20"/>
    <w:rsid w:val="008C0332"/>
    <w:rsid w:val="008C03FA"/>
    <w:rsid w:val="008C5872"/>
    <w:rsid w:val="008C6114"/>
    <w:rsid w:val="008D0A3B"/>
    <w:rsid w:val="008D6D88"/>
    <w:rsid w:val="008E1361"/>
    <w:rsid w:val="008E53B8"/>
    <w:rsid w:val="008E560C"/>
    <w:rsid w:val="008E6130"/>
    <w:rsid w:val="008E6452"/>
    <w:rsid w:val="008E7F35"/>
    <w:rsid w:val="008F2892"/>
    <w:rsid w:val="008F5661"/>
    <w:rsid w:val="00901B9C"/>
    <w:rsid w:val="00902530"/>
    <w:rsid w:val="00905EBE"/>
    <w:rsid w:val="009075F5"/>
    <w:rsid w:val="009102E0"/>
    <w:rsid w:val="00913A08"/>
    <w:rsid w:val="00916421"/>
    <w:rsid w:val="00921BDA"/>
    <w:rsid w:val="009230B6"/>
    <w:rsid w:val="00927320"/>
    <w:rsid w:val="00931C39"/>
    <w:rsid w:val="00931E2B"/>
    <w:rsid w:val="009321D5"/>
    <w:rsid w:val="00932EEF"/>
    <w:rsid w:val="00933C9F"/>
    <w:rsid w:val="00934AF5"/>
    <w:rsid w:val="00935DBD"/>
    <w:rsid w:val="00945391"/>
    <w:rsid w:val="00951FEF"/>
    <w:rsid w:val="009527D3"/>
    <w:rsid w:val="00961494"/>
    <w:rsid w:val="00964225"/>
    <w:rsid w:val="00964848"/>
    <w:rsid w:val="0096612D"/>
    <w:rsid w:val="0096673C"/>
    <w:rsid w:val="00967475"/>
    <w:rsid w:val="00970755"/>
    <w:rsid w:val="009712DE"/>
    <w:rsid w:val="00971562"/>
    <w:rsid w:val="00971727"/>
    <w:rsid w:val="00973044"/>
    <w:rsid w:val="00974382"/>
    <w:rsid w:val="009743CE"/>
    <w:rsid w:val="00974C6D"/>
    <w:rsid w:val="00974E11"/>
    <w:rsid w:val="009776EC"/>
    <w:rsid w:val="00985F1D"/>
    <w:rsid w:val="009870A7"/>
    <w:rsid w:val="0099208A"/>
    <w:rsid w:val="00996A5F"/>
    <w:rsid w:val="009A35FA"/>
    <w:rsid w:val="009A3B1A"/>
    <w:rsid w:val="009B4A91"/>
    <w:rsid w:val="009B4D26"/>
    <w:rsid w:val="009B5498"/>
    <w:rsid w:val="009B6B3B"/>
    <w:rsid w:val="009B7F64"/>
    <w:rsid w:val="009C7462"/>
    <w:rsid w:val="009C7E92"/>
    <w:rsid w:val="009D0227"/>
    <w:rsid w:val="009D3134"/>
    <w:rsid w:val="009D47E1"/>
    <w:rsid w:val="009D4A02"/>
    <w:rsid w:val="009D543D"/>
    <w:rsid w:val="009D5CB4"/>
    <w:rsid w:val="009E1BCA"/>
    <w:rsid w:val="009E1C27"/>
    <w:rsid w:val="009E2119"/>
    <w:rsid w:val="009E31B8"/>
    <w:rsid w:val="009E3891"/>
    <w:rsid w:val="009E4BEE"/>
    <w:rsid w:val="009E781B"/>
    <w:rsid w:val="009F3191"/>
    <w:rsid w:val="009F33F3"/>
    <w:rsid w:val="009F7F51"/>
    <w:rsid w:val="00A00326"/>
    <w:rsid w:val="00A023E1"/>
    <w:rsid w:val="00A028C8"/>
    <w:rsid w:val="00A04731"/>
    <w:rsid w:val="00A04EFF"/>
    <w:rsid w:val="00A12499"/>
    <w:rsid w:val="00A13F2E"/>
    <w:rsid w:val="00A1405D"/>
    <w:rsid w:val="00A15090"/>
    <w:rsid w:val="00A160F4"/>
    <w:rsid w:val="00A17F3E"/>
    <w:rsid w:val="00A2074F"/>
    <w:rsid w:val="00A27E32"/>
    <w:rsid w:val="00A30834"/>
    <w:rsid w:val="00A315CD"/>
    <w:rsid w:val="00A3181C"/>
    <w:rsid w:val="00A31CEB"/>
    <w:rsid w:val="00A33B23"/>
    <w:rsid w:val="00A358EB"/>
    <w:rsid w:val="00A35D2C"/>
    <w:rsid w:val="00A37404"/>
    <w:rsid w:val="00A378CC"/>
    <w:rsid w:val="00A4055A"/>
    <w:rsid w:val="00A43760"/>
    <w:rsid w:val="00A47FC3"/>
    <w:rsid w:val="00A555A2"/>
    <w:rsid w:val="00A5706A"/>
    <w:rsid w:val="00A6251A"/>
    <w:rsid w:val="00A65418"/>
    <w:rsid w:val="00A65873"/>
    <w:rsid w:val="00A65B43"/>
    <w:rsid w:val="00A7311A"/>
    <w:rsid w:val="00A753D2"/>
    <w:rsid w:val="00A76188"/>
    <w:rsid w:val="00A86938"/>
    <w:rsid w:val="00A86CF6"/>
    <w:rsid w:val="00A875A2"/>
    <w:rsid w:val="00A87B04"/>
    <w:rsid w:val="00A92182"/>
    <w:rsid w:val="00A927FC"/>
    <w:rsid w:val="00A92874"/>
    <w:rsid w:val="00A93BBA"/>
    <w:rsid w:val="00A95271"/>
    <w:rsid w:val="00AA5AAB"/>
    <w:rsid w:val="00AB2B3D"/>
    <w:rsid w:val="00AB3ECE"/>
    <w:rsid w:val="00AB4827"/>
    <w:rsid w:val="00AB5C21"/>
    <w:rsid w:val="00AB64CD"/>
    <w:rsid w:val="00AB66C0"/>
    <w:rsid w:val="00AB764B"/>
    <w:rsid w:val="00AC144D"/>
    <w:rsid w:val="00AC3773"/>
    <w:rsid w:val="00AC3A57"/>
    <w:rsid w:val="00AC6453"/>
    <w:rsid w:val="00AD3B46"/>
    <w:rsid w:val="00AD608D"/>
    <w:rsid w:val="00AD7FBD"/>
    <w:rsid w:val="00AE35B8"/>
    <w:rsid w:val="00AE6851"/>
    <w:rsid w:val="00AF0A43"/>
    <w:rsid w:val="00AF0E44"/>
    <w:rsid w:val="00AF6D21"/>
    <w:rsid w:val="00B01DB0"/>
    <w:rsid w:val="00B0237D"/>
    <w:rsid w:val="00B06533"/>
    <w:rsid w:val="00B07EF1"/>
    <w:rsid w:val="00B11F9B"/>
    <w:rsid w:val="00B157EC"/>
    <w:rsid w:val="00B17433"/>
    <w:rsid w:val="00B222D9"/>
    <w:rsid w:val="00B2526B"/>
    <w:rsid w:val="00B255D8"/>
    <w:rsid w:val="00B25A1A"/>
    <w:rsid w:val="00B25BF5"/>
    <w:rsid w:val="00B267B8"/>
    <w:rsid w:val="00B30993"/>
    <w:rsid w:val="00B3194E"/>
    <w:rsid w:val="00B32962"/>
    <w:rsid w:val="00B32CF0"/>
    <w:rsid w:val="00B338F8"/>
    <w:rsid w:val="00B33C65"/>
    <w:rsid w:val="00B3789B"/>
    <w:rsid w:val="00B37FA0"/>
    <w:rsid w:val="00B408A0"/>
    <w:rsid w:val="00B50E70"/>
    <w:rsid w:val="00B5345E"/>
    <w:rsid w:val="00B54110"/>
    <w:rsid w:val="00B55852"/>
    <w:rsid w:val="00B60804"/>
    <w:rsid w:val="00B6120C"/>
    <w:rsid w:val="00B63257"/>
    <w:rsid w:val="00B67C16"/>
    <w:rsid w:val="00B73E7E"/>
    <w:rsid w:val="00B7420B"/>
    <w:rsid w:val="00B75B21"/>
    <w:rsid w:val="00B80F75"/>
    <w:rsid w:val="00B81D70"/>
    <w:rsid w:val="00B82A38"/>
    <w:rsid w:val="00B84437"/>
    <w:rsid w:val="00B90A0F"/>
    <w:rsid w:val="00B92840"/>
    <w:rsid w:val="00B937AF"/>
    <w:rsid w:val="00B947A3"/>
    <w:rsid w:val="00B956CB"/>
    <w:rsid w:val="00BA0619"/>
    <w:rsid w:val="00BA0653"/>
    <w:rsid w:val="00BA129A"/>
    <w:rsid w:val="00BA3A36"/>
    <w:rsid w:val="00BA4F48"/>
    <w:rsid w:val="00BA5909"/>
    <w:rsid w:val="00BB3EAA"/>
    <w:rsid w:val="00BB5AE0"/>
    <w:rsid w:val="00BB7527"/>
    <w:rsid w:val="00BC33B0"/>
    <w:rsid w:val="00BC42B4"/>
    <w:rsid w:val="00BC4AFB"/>
    <w:rsid w:val="00BC5EBB"/>
    <w:rsid w:val="00BC6E52"/>
    <w:rsid w:val="00BC7BED"/>
    <w:rsid w:val="00BD08A2"/>
    <w:rsid w:val="00BD2BCD"/>
    <w:rsid w:val="00BD6CE2"/>
    <w:rsid w:val="00BE5EFB"/>
    <w:rsid w:val="00BE61D4"/>
    <w:rsid w:val="00BE692C"/>
    <w:rsid w:val="00BF1AFE"/>
    <w:rsid w:val="00BF2276"/>
    <w:rsid w:val="00BF30D1"/>
    <w:rsid w:val="00BF7F1C"/>
    <w:rsid w:val="00C0035A"/>
    <w:rsid w:val="00C013B5"/>
    <w:rsid w:val="00C01998"/>
    <w:rsid w:val="00C03B04"/>
    <w:rsid w:val="00C03E84"/>
    <w:rsid w:val="00C05451"/>
    <w:rsid w:val="00C066E0"/>
    <w:rsid w:val="00C108D2"/>
    <w:rsid w:val="00C10DF2"/>
    <w:rsid w:val="00C114F9"/>
    <w:rsid w:val="00C1152D"/>
    <w:rsid w:val="00C12C58"/>
    <w:rsid w:val="00C1333F"/>
    <w:rsid w:val="00C137CC"/>
    <w:rsid w:val="00C155AB"/>
    <w:rsid w:val="00C15799"/>
    <w:rsid w:val="00C15DC2"/>
    <w:rsid w:val="00C20E21"/>
    <w:rsid w:val="00C20F1C"/>
    <w:rsid w:val="00C24792"/>
    <w:rsid w:val="00C30B42"/>
    <w:rsid w:val="00C3278C"/>
    <w:rsid w:val="00C35FD6"/>
    <w:rsid w:val="00C3688E"/>
    <w:rsid w:val="00C504EB"/>
    <w:rsid w:val="00C50DC0"/>
    <w:rsid w:val="00C54FE8"/>
    <w:rsid w:val="00C55969"/>
    <w:rsid w:val="00C5780D"/>
    <w:rsid w:val="00C6174F"/>
    <w:rsid w:val="00C61F4A"/>
    <w:rsid w:val="00C6338C"/>
    <w:rsid w:val="00C66203"/>
    <w:rsid w:val="00C66ADF"/>
    <w:rsid w:val="00C70C2F"/>
    <w:rsid w:val="00C71AEE"/>
    <w:rsid w:val="00C772A0"/>
    <w:rsid w:val="00C807F0"/>
    <w:rsid w:val="00C808F6"/>
    <w:rsid w:val="00C8462B"/>
    <w:rsid w:val="00C86AFD"/>
    <w:rsid w:val="00C907D1"/>
    <w:rsid w:val="00C91837"/>
    <w:rsid w:val="00C91A32"/>
    <w:rsid w:val="00C92576"/>
    <w:rsid w:val="00C94307"/>
    <w:rsid w:val="00C957A6"/>
    <w:rsid w:val="00C97CEA"/>
    <w:rsid w:val="00CA07B0"/>
    <w:rsid w:val="00CA4754"/>
    <w:rsid w:val="00CC0265"/>
    <w:rsid w:val="00CC051A"/>
    <w:rsid w:val="00CD2FCE"/>
    <w:rsid w:val="00CD31C6"/>
    <w:rsid w:val="00CD38B9"/>
    <w:rsid w:val="00CD521D"/>
    <w:rsid w:val="00CD76B8"/>
    <w:rsid w:val="00CE47D3"/>
    <w:rsid w:val="00CE5E10"/>
    <w:rsid w:val="00CE7C7D"/>
    <w:rsid w:val="00CF3D23"/>
    <w:rsid w:val="00CF56CC"/>
    <w:rsid w:val="00CF627C"/>
    <w:rsid w:val="00D01464"/>
    <w:rsid w:val="00D0560A"/>
    <w:rsid w:val="00D11BE5"/>
    <w:rsid w:val="00D12FA5"/>
    <w:rsid w:val="00D1340B"/>
    <w:rsid w:val="00D1363F"/>
    <w:rsid w:val="00D14C8A"/>
    <w:rsid w:val="00D16983"/>
    <w:rsid w:val="00D212A4"/>
    <w:rsid w:val="00D2662A"/>
    <w:rsid w:val="00D26E66"/>
    <w:rsid w:val="00D33406"/>
    <w:rsid w:val="00D34C76"/>
    <w:rsid w:val="00D351CC"/>
    <w:rsid w:val="00D352BC"/>
    <w:rsid w:val="00D37535"/>
    <w:rsid w:val="00D375DA"/>
    <w:rsid w:val="00D42594"/>
    <w:rsid w:val="00D4487F"/>
    <w:rsid w:val="00D47D3B"/>
    <w:rsid w:val="00D5398F"/>
    <w:rsid w:val="00D553D3"/>
    <w:rsid w:val="00D57948"/>
    <w:rsid w:val="00D57991"/>
    <w:rsid w:val="00D601A9"/>
    <w:rsid w:val="00D61C9E"/>
    <w:rsid w:val="00D630E1"/>
    <w:rsid w:val="00D653CC"/>
    <w:rsid w:val="00D670FD"/>
    <w:rsid w:val="00D7090F"/>
    <w:rsid w:val="00D71E08"/>
    <w:rsid w:val="00D723C8"/>
    <w:rsid w:val="00D754F4"/>
    <w:rsid w:val="00D8091C"/>
    <w:rsid w:val="00D81EB2"/>
    <w:rsid w:val="00D83502"/>
    <w:rsid w:val="00D841F6"/>
    <w:rsid w:val="00D87489"/>
    <w:rsid w:val="00D87EAE"/>
    <w:rsid w:val="00D9407A"/>
    <w:rsid w:val="00D96682"/>
    <w:rsid w:val="00DA5D3B"/>
    <w:rsid w:val="00DA78C0"/>
    <w:rsid w:val="00DB276B"/>
    <w:rsid w:val="00DB5DE3"/>
    <w:rsid w:val="00DB6066"/>
    <w:rsid w:val="00DB66D2"/>
    <w:rsid w:val="00DC0288"/>
    <w:rsid w:val="00DC21E1"/>
    <w:rsid w:val="00DC4074"/>
    <w:rsid w:val="00DC6146"/>
    <w:rsid w:val="00DC69F6"/>
    <w:rsid w:val="00DD58A9"/>
    <w:rsid w:val="00DD7044"/>
    <w:rsid w:val="00DD70A4"/>
    <w:rsid w:val="00DE3109"/>
    <w:rsid w:val="00DE53F9"/>
    <w:rsid w:val="00DE6D8C"/>
    <w:rsid w:val="00DF1CE8"/>
    <w:rsid w:val="00DF21F3"/>
    <w:rsid w:val="00DF2A6C"/>
    <w:rsid w:val="00DF3C66"/>
    <w:rsid w:val="00DF4248"/>
    <w:rsid w:val="00DF4F67"/>
    <w:rsid w:val="00DF7392"/>
    <w:rsid w:val="00DF7F7D"/>
    <w:rsid w:val="00E01019"/>
    <w:rsid w:val="00E0200C"/>
    <w:rsid w:val="00E03687"/>
    <w:rsid w:val="00E039D7"/>
    <w:rsid w:val="00E05C4E"/>
    <w:rsid w:val="00E070FB"/>
    <w:rsid w:val="00E071A7"/>
    <w:rsid w:val="00E1163C"/>
    <w:rsid w:val="00E13AEC"/>
    <w:rsid w:val="00E1614C"/>
    <w:rsid w:val="00E1734C"/>
    <w:rsid w:val="00E1781D"/>
    <w:rsid w:val="00E22472"/>
    <w:rsid w:val="00E2357D"/>
    <w:rsid w:val="00E308CE"/>
    <w:rsid w:val="00E330AA"/>
    <w:rsid w:val="00E33D14"/>
    <w:rsid w:val="00E42755"/>
    <w:rsid w:val="00E45D69"/>
    <w:rsid w:val="00E5115D"/>
    <w:rsid w:val="00E525EF"/>
    <w:rsid w:val="00E55633"/>
    <w:rsid w:val="00E5638D"/>
    <w:rsid w:val="00E57976"/>
    <w:rsid w:val="00E57EE1"/>
    <w:rsid w:val="00E61EF4"/>
    <w:rsid w:val="00E6625E"/>
    <w:rsid w:val="00E66989"/>
    <w:rsid w:val="00E70739"/>
    <w:rsid w:val="00E7100D"/>
    <w:rsid w:val="00E76FF6"/>
    <w:rsid w:val="00E80D6C"/>
    <w:rsid w:val="00E842AD"/>
    <w:rsid w:val="00E85EF4"/>
    <w:rsid w:val="00E91674"/>
    <w:rsid w:val="00E9613B"/>
    <w:rsid w:val="00E96563"/>
    <w:rsid w:val="00E97502"/>
    <w:rsid w:val="00E97EF6"/>
    <w:rsid w:val="00EA622E"/>
    <w:rsid w:val="00EA74B0"/>
    <w:rsid w:val="00EB0057"/>
    <w:rsid w:val="00EB1BFB"/>
    <w:rsid w:val="00EB1D6A"/>
    <w:rsid w:val="00EB1D80"/>
    <w:rsid w:val="00EB3068"/>
    <w:rsid w:val="00EB7EF6"/>
    <w:rsid w:val="00EC1DDB"/>
    <w:rsid w:val="00ED65C0"/>
    <w:rsid w:val="00EE3306"/>
    <w:rsid w:val="00EE6050"/>
    <w:rsid w:val="00EF1D55"/>
    <w:rsid w:val="00EF5DBA"/>
    <w:rsid w:val="00EF7745"/>
    <w:rsid w:val="00F01E73"/>
    <w:rsid w:val="00F05155"/>
    <w:rsid w:val="00F06DF3"/>
    <w:rsid w:val="00F073B1"/>
    <w:rsid w:val="00F07FED"/>
    <w:rsid w:val="00F10FBB"/>
    <w:rsid w:val="00F13C66"/>
    <w:rsid w:val="00F14163"/>
    <w:rsid w:val="00F15057"/>
    <w:rsid w:val="00F237DC"/>
    <w:rsid w:val="00F256BB"/>
    <w:rsid w:val="00F27D85"/>
    <w:rsid w:val="00F35A47"/>
    <w:rsid w:val="00F508B2"/>
    <w:rsid w:val="00F50E76"/>
    <w:rsid w:val="00F543DC"/>
    <w:rsid w:val="00F56A36"/>
    <w:rsid w:val="00F629F5"/>
    <w:rsid w:val="00F64C0A"/>
    <w:rsid w:val="00F65D0C"/>
    <w:rsid w:val="00F67753"/>
    <w:rsid w:val="00F7016E"/>
    <w:rsid w:val="00F815BA"/>
    <w:rsid w:val="00F81943"/>
    <w:rsid w:val="00F81F3D"/>
    <w:rsid w:val="00F85E85"/>
    <w:rsid w:val="00F90B35"/>
    <w:rsid w:val="00F93808"/>
    <w:rsid w:val="00F94BA4"/>
    <w:rsid w:val="00F95F16"/>
    <w:rsid w:val="00FA430C"/>
    <w:rsid w:val="00FA4C7B"/>
    <w:rsid w:val="00FA58CC"/>
    <w:rsid w:val="00FA74C9"/>
    <w:rsid w:val="00FA7542"/>
    <w:rsid w:val="00FB49D8"/>
    <w:rsid w:val="00FB5069"/>
    <w:rsid w:val="00FB7A8B"/>
    <w:rsid w:val="00FC021A"/>
    <w:rsid w:val="00FC0B58"/>
    <w:rsid w:val="00FC7049"/>
    <w:rsid w:val="00FD07D7"/>
    <w:rsid w:val="00FD0F2A"/>
    <w:rsid w:val="00FD1C87"/>
    <w:rsid w:val="00FD1F50"/>
    <w:rsid w:val="00FD3F02"/>
    <w:rsid w:val="00FD5CF3"/>
    <w:rsid w:val="00FD6154"/>
    <w:rsid w:val="00FD72B0"/>
    <w:rsid w:val="00FE24CD"/>
    <w:rsid w:val="00FE3573"/>
    <w:rsid w:val="00FF0BC6"/>
    <w:rsid w:val="00FF3C3F"/>
    <w:rsid w:val="00FF7C2F"/>
    <w:rsid w:val="0A69172C"/>
    <w:rsid w:val="14841614"/>
    <w:rsid w:val="20EEB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6BB3"/>
  <w15:docId w15:val="{4B7D7D4A-78B2-414B-8E67-23C45837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AF"/>
  </w:style>
  <w:style w:type="paragraph" w:styleId="Heading1">
    <w:name w:val="heading 1"/>
    <w:basedOn w:val="Normal1"/>
    <w:next w:val="Normal1"/>
    <w:link w:val="Heading1Char"/>
    <w:qFormat/>
    <w:rsid w:val="00665A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nhideWhenUsed/>
    <w:qFormat/>
    <w:rsid w:val="00FB50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nhideWhenUsed/>
    <w:qFormat/>
    <w:rsid w:val="00FB50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nhideWhenUsed/>
    <w:qFormat/>
    <w:rsid w:val="00FB506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nhideWhenUsed/>
    <w:qFormat/>
    <w:rsid w:val="00FB50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nhideWhenUsed/>
    <w:qFormat/>
    <w:rsid w:val="00FB50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link w:val="TitleChar"/>
    <w:qFormat/>
    <w:rsid w:val="00665AE9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7006E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267C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267C9E"/>
    <w:rPr>
      <w:rFonts w:ascii="Lucida Grande" w:eastAsia="Cambria" w:hAnsi="Lucida Grande" w:cs="Lucida Grande"/>
      <w:sz w:val="18"/>
      <w:szCs w:val="18"/>
    </w:rPr>
  </w:style>
  <w:style w:type="character" w:styleId="CommentReference">
    <w:name w:val="annotation reference"/>
    <w:unhideWhenUsed/>
    <w:rsid w:val="004C3446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4C3446"/>
  </w:style>
  <w:style w:type="character" w:customStyle="1" w:styleId="CommentTextChar">
    <w:name w:val="Comment Text Char"/>
    <w:link w:val="CommentText"/>
    <w:rsid w:val="004C34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4C344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C3446"/>
    <w:rPr>
      <w:b/>
      <w:bCs/>
      <w:sz w:val="24"/>
      <w:szCs w:val="24"/>
    </w:rPr>
  </w:style>
  <w:style w:type="character" w:styleId="FollowedHyperlink">
    <w:name w:val="FollowedHyperlink"/>
    <w:unhideWhenUsed/>
    <w:rsid w:val="00011FC0"/>
    <w:rPr>
      <w:color w:val="800080"/>
      <w:u w:val="single"/>
    </w:rPr>
  </w:style>
  <w:style w:type="paragraph" w:customStyle="1" w:styleId="PlainTable21">
    <w:name w:val="Plain Table 21"/>
    <w:hidden/>
    <w:uiPriority w:val="99"/>
    <w:semiHidden/>
    <w:rsid w:val="00FC021A"/>
  </w:style>
  <w:style w:type="paragraph" w:customStyle="1" w:styleId="MediumList2-Accent21">
    <w:name w:val="Medium List 2 - Accent 21"/>
    <w:hidden/>
    <w:uiPriority w:val="99"/>
    <w:semiHidden/>
    <w:rsid w:val="002C54B2"/>
  </w:style>
  <w:style w:type="paragraph" w:customStyle="1" w:styleId="Normal1">
    <w:name w:val="Normal1"/>
    <w:rsid w:val="000E4F62"/>
  </w:style>
  <w:style w:type="paragraph" w:styleId="Revision">
    <w:name w:val="Revision"/>
    <w:hidden/>
    <w:uiPriority w:val="99"/>
    <w:rsid w:val="00460C1A"/>
  </w:style>
  <w:style w:type="paragraph" w:styleId="NormalWeb">
    <w:name w:val="Normal (Web)"/>
    <w:basedOn w:val="Normal"/>
    <w:uiPriority w:val="99"/>
    <w:unhideWhenUsed/>
    <w:rsid w:val="001D2F84"/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8748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65AE9"/>
    <w:rPr>
      <w:rFonts w:cs="Cambria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665AE9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665AE9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65AE9"/>
    <w:rPr>
      <w:b/>
    </w:rPr>
  </w:style>
  <w:style w:type="character" w:customStyle="1" w:styleId="Heading5Char">
    <w:name w:val="Heading 5 Char"/>
    <w:basedOn w:val="DefaultParagraphFont"/>
    <w:link w:val="Heading5"/>
    <w:rsid w:val="00665AE9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665AE9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665AE9"/>
    <w:rPr>
      <w:rFonts w:cs="Cambria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FB506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665AE9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Footer">
    <w:name w:val="Header &amp; Footer"/>
    <w:autoRedefine/>
    <w:rsid w:val="00665AE9"/>
    <w:pPr>
      <w:tabs>
        <w:tab w:val="right" w:pos="9020"/>
      </w:tabs>
    </w:pPr>
    <w:rPr>
      <w:rFonts w:ascii="Helvetica" w:eastAsia="Arial Unicode MS" w:hAnsi="Helvetica" w:cs="Arial Unicode MS"/>
      <w:color w:val="000000"/>
    </w:rPr>
  </w:style>
  <w:style w:type="character" w:customStyle="1" w:styleId="Link">
    <w:name w:val="Link"/>
    <w:rsid w:val="00665AE9"/>
    <w:rPr>
      <w:color w:val="0000FF"/>
      <w:u w:val="single" w:color="0000FF"/>
    </w:rPr>
  </w:style>
  <w:style w:type="character" w:customStyle="1" w:styleId="Hyperlink0">
    <w:name w:val="Hyperlink.0"/>
    <w:rsid w:val="00665AE9"/>
    <w:rPr>
      <w:sz w:val="22"/>
      <w:szCs w:val="22"/>
    </w:rPr>
  </w:style>
  <w:style w:type="numbering" w:customStyle="1" w:styleId="ImportedStyle1">
    <w:name w:val="Imported Style 1"/>
    <w:rsid w:val="00665AE9"/>
  </w:style>
  <w:style w:type="paragraph" w:customStyle="1" w:styleId="Default">
    <w:name w:val="Default"/>
    <w:rsid w:val="00665AE9"/>
    <w:rPr>
      <w:rFonts w:ascii="Helvetica" w:eastAsia="Helvetica" w:hAnsi="Helvetica" w:cs="Helvetica"/>
      <w:color w:val="00000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5A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5AE9"/>
    <w:rPr>
      <w:rFonts w:cs="Cambria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unhideWhenUsed/>
    <w:rsid w:val="00665AE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665AE9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65A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AE9"/>
    <w:rPr>
      <w:rFonts w:cs="Cambr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65A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5AE9"/>
    <w:rPr>
      <w:rFonts w:cs="Cambria"/>
      <w:sz w:val="24"/>
      <w:szCs w:val="24"/>
    </w:rPr>
  </w:style>
  <w:style w:type="character" w:customStyle="1" w:styleId="Hyperlink1">
    <w:name w:val="Hyperlink.1"/>
    <w:rsid w:val="00665AE9"/>
    <w:rPr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LightList-Accent31">
    <w:name w:val="Light List - Accent 31"/>
    <w:hidden/>
    <w:uiPriority w:val="99"/>
    <w:semiHidden/>
    <w:rsid w:val="00665AE9"/>
    <w:rPr>
      <w:color w:val="000000"/>
      <w:u w:color="000000"/>
      <w:bdr w:val="nil"/>
    </w:rPr>
  </w:style>
  <w:style w:type="paragraph" w:customStyle="1" w:styleId="paragraph">
    <w:name w:val="paragraph"/>
    <w:basedOn w:val="Normal"/>
    <w:rsid w:val="00BD2BC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BD2BCD"/>
  </w:style>
  <w:style w:type="character" w:customStyle="1" w:styleId="eop">
    <w:name w:val="eop"/>
    <w:basedOn w:val="DefaultParagraphFont"/>
    <w:rsid w:val="00BD2BCD"/>
  </w:style>
  <w:style w:type="paragraph" w:styleId="ListParagraph">
    <w:name w:val="List Paragraph"/>
    <w:basedOn w:val="Normal"/>
    <w:uiPriority w:val="34"/>
    <w:qFormat/>
    <w:rsid w:val="00FD0F2A"/>
    <w:pPr>
      <w:ind w:left="720"/>
      <w:contextualSpacing/>
    </w:pPr>
  </w:style>
  <w:style w:type="numbering" w:customStyle="1" w:styleId="Bullet">
    <w:name w:val="Bullet"/>
    <w:rsid w:val="001F530E"/>
    <w:pPr>
      <w:numPr>
        <w:numId w:val="21"/>
      </w:numPr>
    </w:pPr>
  </w:style>
  <w:style w:type="character" w:styleId="Mention">
    <w:name w:val="Mention"/>
    <w:basedOn w:val="DefaultParagraphFont"/>
    <w:uiPriority w:val="99"/>
    <w:unhideWhenUsed/>
    <w:rsid w:val="001F530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95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560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96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7046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06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6418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777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9309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630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975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466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496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7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2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4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.focusrite.com/scarlett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robert@clynemedi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niel.hughley@focusrit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cusrit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XtzPFQDh5jZChMUOh42/aNjmxQ==">CgMxLjA4AHIhMVpQb2dUTWJ4a2ZoMFFuSXpUbVRUTE5UZTFTMkZac0t5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Bliss</dc:creator>
  <cp:lastModifiedBy>Tom Schreck</cp:lastModifiedBy>
  <cp:revision>21</cp:revision>
  <dcterms:created xsi:type="dcterms:W3CDTF">2025-04-22T22:42:00Z</dcterms:created>
  <dcterms:modified xsi:type="dcterms:W3CDTF">2025-07-10T18:07:00Z</dcterms:modified>
</cp:coreProperties>
</file>