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00000">
      <w:pPr>
        <w:spacing w:line="276" w:lineRule="auto"/>
        <w:jc w:val="center"/>
      </w:pPr>
      <w:r>
        <w:tab/>
      </w:r>
    </w:p>
    <w:p w14:paraId="6A2BB683" w14:textId="77777777" w:rsidR="0055799D" w:rsidRDefault="0055799D">
      <w:pPr>
        <w:spacing w:line="276" w:lineRule="auto"/>
        <w:jc w:val="center"/>
      </w:pPr>
    </w:p>
    <w:p w14:paraId="2A05A6EB" w14:textId="77777777" w:rsidR="0055799D" w:rsidRDefault="00000000">
      <w:pPr>
        <w:spacing w:line="276" w:lineRule="auto"/>
        <w:jc w:val="center"/>
        <w:sectPr w:rsidR="0055799D" w:rsidSect="00212FB4">
          <w:pgSz w:w="11900" w:h="16840"/>
          <w:pgMar w:top="0" w:right="1440" w:bottom="1440" w:left="1440" w:header="706" w:footer="706" w:gutter="0"/>
          <w:pgNumType w:start="1"/>
          <w:cols w:space="720"/>
        </w:sectPr>
      </w:pPr>
      <w:r>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Default="00EA5009">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207.8pt;height:.05pt;mso-width-percent:0;mso-height-percent:0;mso-width-percent:0;mso-height-percent:0" o:hrpct="444" o:hralign="center" o:hr="t">
              <v:imagedata r:id="rId7" o:title="Default Line"/>
            </v:shape>
          </w:pict>
        </w:r>
      </w:ins>
    </w:p>
    <w:p w14:paraId="1F14AE90" w14:textId="77777777" w:rsidR="0055799D" w:rsidRPr="006C74EE" w:rsidRDefault="00000000">
      <w:pPr>
        <w:spacing w:line="276" w:lineRule="auto"/>
        <w:jc w:val="center"/>
        <w:rPr>
          <w:b/>
          <w:color w:val="000000"/>
        </w:rPr>
      </w:pPr>
      <w:r w:rsidRPr="006C74EE">
        <w:rPr>
          <w:b/>
          <w:color w:val="000000"/>
        </w:rPr>
        <w:t>FOR IMMEDIATE RELEASE</w:t>
      </w:r>
    </w:p>
    <w:p w14:paraId="77798F3E" w14:textId="77777777" w:rsidR="0055799D" w:rsidRDefault="00EA5009">
      <w:pPr>
        <w:spacing w:line="276" w:lineRule="auto"/>
        <w:jc w:val="center"/>
        <w:rPr>
          <w:b/>
        </w:rPr>
      </w:pPr>
      <w:ins w:id="1" w:author="Tom Schreck" w:date="2024-04-24T10:59:00Z">
        <w:r>
          <w:rPr>
            <w:noProof/>
          </w:rPr>
          <w:pict w14:anchorId="059FB09F">
            <v:shape id="_x0000_i1025" type="#_x0000_t75" alt="Default Line" style="width:207.8pt;height:.05pt;mso-width-percent:0;mso-height-percent:0;mso-width-percent:0;mso-height-percent:0" o:hrpct="444" o:hralign="center" o:hr="t">
              <v:imagedata r:id="rId7" o:title="Default Line"/>
            </v:shape>
          </w:pict>
        </w:r>
      </w:ins>
    </w:p>
    <w:p w14:paraId="0D7941ED" w14:textId="31E9324E" w:rsidR="0055799D" w:rsidRPr="006C74EE" w:rsidRDefault="004F53C8" w:rsidP="006C74EE">
      <w:pPr>
        <w:pBdr>
          <w:top w:val="nil"/>
          <w:left w:val="nil"/>
          <w:bottom w:val="nil"/>
          <w:right w:val="nil"/>
          <w:between w:val="nil"/>
        </w:pBdr>
        <w:spacing w:line="276" w:lineRule="auto"/>
        <w:jc w:val="center"/>
        <w:rPr>
          <w:b/>
          <w:color w:val="000000"/>
          <w:sz w:val="28"/>
        </w:rPr>
      </w:pPr>
      <w:r>
        <w:rPr>
          <w:b/>
          <w:color w:val="000000"/>
          <w:sz w:val="28"/>
        </w:rPr>
        <w:t>Ith</w:t>
      </w:r>
      <w:r w:rsidR="00C31200">
        <w:rPr>
          <w:b/>
          <w:color w:val="000000"/>
          <w:sz w:val="28"/>
        </w:rPr>
        <w:t>a</w:t>
      </w:r>
      <w:r>
        <w:rPr>
          <w:b/>
          <w:color w:val="000000"/>
          <w:sz w:val="28"/>
        </w:rPr>
        <w:t xml:space="preserve">ca College discovers a new workflow with </w:t>
      </w:r>
      <w:proofErr w:type="spellStart"/>
      <w:r>
        <w:rPr>
          <w:b/>
          <w:color w:val="000000"/>
          <w:sz w:val="28"/>
        </w:rPr>
        <w:t>Focusrite</w:t>
      </w:r>
      <w:proofErr w:type="spellEnd"/>
      <w:r>
        <w:rPr>
          <w:b/>
          <w:color w:val="000000"/>
          <w:sz w:val="28"/>
        </w:rPr>
        <w:t xml:space="preserve"> interfaces </w:t>
      </w:r>
    </w:p>
    <w:p w14:paraId="03C9E473" w14:textId="19291CA5" w:rsidR="00B222D9" w:rsidRDefault="00B222D9" w:rsidP="004F53C8">
      <w:pPr>
        <w:spacing w:line="276" w:lineRule="auto"/>
        <w:rPr>
          <w:sz w:val="22"/>
          <w:szCs w:val="22"/>
        </w:rPr>
      </w:pPr>
    </w:p>
    <w:p w14:paraId="355574CF" w14:textId="2B4B9FCE" w:rsidR="004F53C8" w:rsidRDefault="00D33C8F" w:rsidP="00B222D9">
      <w:pPr>
        <w:spacing w:line="276" w:lineRule="auto"/>
        <w:jc w:val="center"/>
        <w:rPr>
          <w:sz w:val="22"/>
          <w:szCs w:val="22"/>
        </w:rPr>
      </w:pPr>
      <w:r w:rsidRPr="00202CC9">
        <w:rPr>
          <w:sz w:val="22"/>
          <w:szCs w:val="22"/>
        </w:rPr>
        <w:t xml:space="preserve">Brian </w:t>
      </w:r>
      <w:proofErr w:type="spellStart"/>
      <w:r w:rsidRPr="00202CC9">
        <w:rPr>
          <w:sz w:val="22"/>
          <w:szCs w:val="22"/>
        </w:rPr>
        <w:t>Dozoretz</w:t>
      </w:r>
      <w:proofErr w:type="spellEnd"/>
      <w:r>
        <w:rPr>
          <w:sz w:val="22"/>
          <w:szCs w:val="22"/>
        </w:rPr>
        <w:t xml:space="preserve">, </w:t>
      </w:r>
      <w:r w:rsidR="004F53C8" w:rsidRPr="00D27882">
        <w:rPr>
          <w:sz w:val="22"/>
          <w:szCs w:val="22"/>
        </w:rPr>
        <w:t>Manager of Recording Services</w:t>
      </w:r>
      <w:r>
        <w:rPr>
          <w:sz w:val="22"/>
          <w:szCs w:val="22"/>
        </w:rPr>
        <w:t>,</w:t>
      </w:r>
      <w:r w:rsidR="004F53C8" w:rsidRPr="00D27882">
        <w:rPr>
          <w:sz w:val="22"/>
          <w:szCs w:val="22"/>
        </w:rPr>
        <w:t xml:space="preserve"> </w:t>
      </w:r>
      <w:r w:rsidR="00877B60">
        <w:rPr>
          <w:sz w:val="22"/>
          <w:szCs w:val="22"/>
        </w:rPr>
        <w:t xml:space="preserve">and </w:t>
      </w:r>
      <w:r w:rsidR="00263444">
        <w:rPr>
          <w:sz w:val="22"/>
          <w:szCs w:val="22"/>
        </w:rPr>
        <w:t xml:space="preserve">Michael </w:t>
      </w:r>
      <w:proofErr w:type="spellStart"/>
      <w:r w:rsidR="00263444">
        <w:rPr>
          <w:sz w:val="22"/>
          <w:szCs w:val="22"/>
        </w:rPr>
        <w:t>Caporizzo</w:t>
      </w:r>
      <w:proofErr w:type="spellEnd"/>
      <w:r w:rsidR="00263444">
        <w:rPr>
          <w:sz w:val="22"/>
          <w:szCs w:val="22"/>
        </w:rPr>
        <w:t>, Director of Sound Recording Technology</w:t>
      </w:r>
      <w:r>
        <w:rPr>
          <w:sz w:val="22"/>
          <w:szCs w:val="22"/>
        </w:rPr>
        <w:t>,</w:t>
      </w:r>
      <w:r w:rsidR="00263444">
        <w:rPr>
          <w:sz w:val="22"/>
          <w:szCs w:val="22"/>
        </w:rPr>
        <w:t xml:space="preserve"> </w:t>
      </w:r>
      <w:r w:rsidR="004F53C8">
        <w:rPr>
          <w:sz w:val="22"/>
          <w:szCs w:val="22"/>
        </w:rPr>
        <w:t>wor</w:t>
      </w:r>
      <w:r w:rsidR="009649D8">
        <w:rPr>
          <w:sz w:val="22"/>
          <w:szCs w:val="22"/>
        </w:rPr>
        <w:t>k</w:t>
      </w:r>
      <w:r w:rsidR="004F53C8">
        <w:rPr>
          <w:sz w:val="22"/>
          <w:szCs w:val="22"/>
        </w:rPr>
        <w:t xml:space="preserve"> closely with the </w:t>
      </w:r>
      <w:proofErr w:type="spellStart"/>
      <w:r w:rsidR="004F53C8">
        <w:rPr>
          <w:sz w:val="22"/>
          <w:szCs w:val="22"/>
        </w:rPr>
        <w:t>Focusrite</w:t>
      </w:r>
      <w:proofErr w:type="spellEnd"/>
      <w:r w:rsidR="004F53C8">
        <w:rPr>
          <w:sz w:val="22"/>
          <w:szCs w:val="22"/>
        </w:rPr>
        <w:t xml:space="preserve"> Group to streamline and upgrade Ith</w:t>
      </w:r>
      <w:r w:rsidR="00C31200">
        <w:rPr>
          <w:sz w:val="22"/>
          <w:szCs w:val="22"/>
        </w:rPr>
        <w:t>a</w:t>
      </w:r>
      <w:r w:rsidR="004F53C8">
        <w:rPr>
          <w:sz w:val="22"/>
          <w:szCs w:val="22"/>
        </w:rPr>
        <w:t xml:space="preserve">ca College’s Recording Services </w:t>
      </w:r>
    </w:p>
    <w:p w14:paraId="7FE2D312" w14:textId="6ADCF369" w:rsidR="0055799D" w:rsidRDefault="0055799D">
      <w:pPr>
        <w:spacing w:line="276" w:lineRule="auto"/>
        <w:rPr>
          <w:sz w:val="22"/>
          <w:szCs w:val="22"/>
        </w:rPr>
      </w:pPr>
    </w:p>
    <w:p w14:paraId="5FF2B874" w14:textId="7316D7EE" w:rsidR="00877B60" w:rsidRPr="000F66DC" w:rsidRDefault="00000000" w:rsidP="00D27882">
      <w:pPr>
        <w:spacing w:line="276" w:lineRule="auto"/>
        <w:rPr>
          <w:sz w:val="22"/>
          <w:szCs w:val="22"/>
        </w:rPr>
      </w:pPr>
      <w:r w:rsidRPr="00B222D9">
        <w:rPr>
          <w:sz w:val="22"/>
          <w:szCs w:val="22"/>
        </w:rPr>
        <w:t xml:space="preserve">Los Angeles, CA, </w:t>
      </w:r>
      <w:r w:rsidR="00DB26F7">
        <w:rPr>
          <w:sz w:val="22"/>
          <w:szCs w:val="22"/>
        </w:rPr>
        <w:t>December 3</w:t>
      </w:r>
      <w:r w:rsidRPr="000F66DC">
        <w:rPr>
          <w:sz w:val="22"/>
          <w:szCs w:val="22"/>
        </w:rPr>
        <w:t>, 2024 –</w:t>
      </w:r>
      <w:r w:rsidR="000F66DC" w:rsidRPr="000F66DC">
        <w:rPr>
          <w:sz w:val="22"/>
          <w:szCs w:val="22"/>
        </w:rPr>
        <w:t xml:space="preserve"> </w:t>
      </w:r>
      <w:r w:rsidR="00F934D1" w:rsidRPr="000F66DC">
        <w:rPr>
          <w:sz w:val="22"/>
          <w:szCs w:val="22"/>
        </w:rPr>
        <w:t xml:space="preserve">Ithaca College </w:t>
      </w:r>
      <w:r w:rsidR="00D27882" w:rsidRPr="000F66DC">
        <w:rPr>
          <w:sz w:val="22"/>
          <w:szCs w:val="22"/>
        </w:rPr>
        <w:t>Recording Services deliver</w:t>
      </w:r>
      <w:r w:rsidR="0046604D" w:rsidRPr="000F66DC">
        <w:rPr>
          <w:sz w:val="22"/>
          <w:szCs w:val="22"/>
        </w:rPr>
        <w:t>s</w:t>
      </w:r>
      <w:r w:rsidR="00D27882" w:rsidRPr="000F66DC">
        <w:rPr>
          <w:sz w:val="22"/>
          <w:szCs w:val="22"/>
        </w:rPr>
        <w:t xml:space="preserve"> high-quality audio recordings of recitals, concerts</w:t>
      </w:r>
      <w:r w:rsidR="00CA4E2D" w:rsidRPr="000F66DC">
        <w:rPr>
          <w:sz w:val="22"/>
          <w:szCs w:val="22"/>
        </w:rPr>
        <w:t>,</w:t>
      </w:r>
      <w:r w:rsidR="00D27882" w:rsidRPr="000F66DC">
        <w:rPr>
          <w:sz w:val="22"/>
          <w:szCs w:val="22"/>
        </w:rPr>
        <w:t xml:space="preserve"> and sessions held within the James J. Whalen Center for Music. These services cater to the needs of faculty, students, and the broader community, ensuring professional-level audio production for a variety of performances and events. </w:t>
      </w:r>
    </w:p>
    <w:p w14:paraId="6DFB83A5" w14:textId="77777777" w:rsidR="00877B60" w:rsidRPr="000F66DC" w:rsidRDefault="00877B60" w:rsidP="00D27882">
      <w:pPr>
        <w:spacing w:line="276" w:lineRule="auto"/>
        <w:rPr>
          <w:sz w:val="22"/>
          <w:szCs w:val="22"/>
        </w:rPr>
      </w:pPr>
    </w:p>
    <w:p w14:paraId="32BFE5AC" w14:textId="2B581A73" w:rsidR="00877B60" w:rsidRPr="000F66DC" w:rsidRDefault="00D27882" w:rsidP="00D27882">
      <w:pPr>
        <w:spacing w:line="276" w:lineRule="auto"/>
        <w:rPr>
          <w:sz w:val="22"/>
          <w:szCs w:val="22"/>
        </w:rPr>
      </w:pPr>
      <w:r w:rsidRPr="000F66DC">
        <w:rPr>
          <w:sz w:val="22"/>
          <w:szCs w:val="22"/>
        </w:rPr>
        <w:t>With more than 30 years of experience in the music recording industry</w:t>
      </w:r>
      <w:r w:rsidR="007E5AE8" w:rsidRPr="000F66DC">
        <w:rPr>
          <w:sz w:val="22"/>
          <w:szCs w:val="22"/>
        </w:rPr>
        <w:t>,</w:t>
      </w:r>
      <w:r w:rsidR="00F82B4B" w:rsidRPr="000F66DC">
        <w:rPr>
          <w:sz w:val="22"/>
          <w:szCs w:val="22"/>
        </w:rPr>
        <w:t xml:space="preserve"> including working at the legendary Hit Factory studios in NYC</w:t>
      </w:r>
      <w:r w:rsidRPr="000F66DC">
        <w:rPr>
          <w:sz w:val="22"/>
          <w:szCs w:val="22"/>
        </w:rPr>
        <w:t xml:space="preserve">, </w:t>
      </w:r>
      <w:r w:rsidR="007E5AE8" w:rsidRPr="000F66DC">
        <w:rPr>
          <w:sz w:val="22"/>
          <w:szCs w:val="22"/>
        </w:rPr>
        <w:t xml:space="preserve">Brian </w:t>
      </w:r>
      <w:proofErr w:type="spellStart"/>
      <w:r w:rsidR="007E5AE8" w:rsidRPr="000F66DC">
        <w:rPr>
          <w:sz w:val="22"/>
          <w:szCs w:val="22"/>
        </w:rPr>
        <w:t>Dozoretz</w:t>
      </w:r>
      <w:proofErr w:type="spellEnd"/>
      <w:r w:rsidR="007E5AE8" w:rsidRPr="000F66DC">
        <w:rPr>
          <w:sz w:val="22"/>
          <w:szCs w:val="22"/>
        </w:rPr>
        <w:t xml:space="preserve">, </w:t>
      </w:r>
      <w:r w:rsidRPr="000F66DC">
        <w:rPr>
          <w:sz w:val="22"/>
          <w:szCs w:val="22"/>
        </w:rPr>
        <w:t>as Manager of Recording Services, oversees a team of 40 student employees, providing training on the latest audio software and hardware. Additionally, he manages an archive of 70+ years of concert recordings in various legacy formats.</w:t>
      </w:r>
      <w:r w:rsidR="00607708" w:rsidRPr="000F66DC">
        <w:rPr>
          <w:sz w:val="22"/>
          <w:szCs w:val="22"/>
        </w:rPr>
        <w:t xml:space="preserve"> </w:t>
      </w:r>
      <w:r w:rsidR="007E5AE8" w:rsidRPr="000F66DC">
        <w:rPr>
          <w:sz w:val="22"/>
          <w:szCs w:val="22"/>
        </w:rPr>
        <w:t>Hi</w:t>
      </w:r>
      <w:r w:rsidRPr="000F66DC">
        <w:rPr>
          <w:sz w:val="22"/>
          <w:szCs w:val="22"/>
        </w:rPr>
        <w:t>s professional roles span recording, mixing, mastering, producing, and studio management</w:t>
      </w:r>
      <w:r w:rsidR="007E5AE8" w:rsidRPr="000F66DC">
        <w:rPr>
          <w:sz w:val="22"/>
          <w:szCs w:val="22"/>
        </w:rPr>
        <w:t>, and</w:t>
      </w:r>
      <w:r w:rsidRPr="000F66DC">
        <w:rPr>
          <w:sz w:val="22"/>
          <w:szCs w:val="22"/>
        </w:rPr>
        <w:t xml:space="preserve"> </w:t>
      </w:r>
      <w:r w:rsidR="007E5AE8" w:rsidRPr="000F66DC">
        <w:rPr>
          <w:sz w:val="22"/>
          <w:szCs w:val="22"/>
        </w:rPr>
        <w:t>h</w:t>
      </w:r>
      <w:r w:rsidRPr="000F66DC">
        <w:rPr>
          <w:sz w:val="22"/>
          <w:szCs w:val="22"/>
        </w:rPr>
        <w:t>is work has involved collaborations with world-class artists, producers, and engineers on G</w:t>
      </w:r>
      <w:r w:rsidR="00607708" w:rsidRPr="000F66DC">
        <w:rPr>
          <w:sz w:val="22"/>
          <w:szCs w:val="22"/>
        </w:rPr>
        <w:t>RAMMY</w:t>
      </w:r>
      <w:r w:rsidR="00607708" w:rsidRPr="000F66DC">
        <w:rPr>
          <w:sz w:val="22"/>
          <w:szCs w:val="22"/>
          <w:vertAlign w:val="superscript"/>
        </w:rPr>
        <w:t>®</w:t>
      </w:r>
      <w:r w:rsidRPr="000F66DC">
        <w:rPr>
          <w:sz w:val="22"/>
          <w:szCs w:val="22"/>
        </w:rPr>
        <w:t>-winning projects.</w:t>
      </w:r>
      <w:r w:rsidR="00607708" w:rsidRPr="000F66DC">
        <w:rPr>
          <w:sz w:val="22"/>
          <w:szCs w:val="22"/>
        </w:rPr>
        <w:t xml:space="preserve"> </w:t>
      </w:r>
      <w:proofErr w:type="spellStart"/>
      <w:r w:rsidR="007E5AE8" w:rsidRPr="000F66DC">
        <w:rPr>
          <w:sz w:val="22"/>
          <w:szCs w:val="22"/>
        </w:rPr>
        <w:t>Dozoretz</w:t>
      </w:r>
      <w:proofErr w:type="spellEnd"/>
      <w:r w:rsidR="007E5AE8" w:rsidRPr="000F66DC" w:rsidDel="007E5AE8">
        <w:rPr>
          <w:sz w:val="22"/>
          <w:szCs w:val="22"/>
        </w:rPr>
        <w:t xml:space="preserve"> </w:t>
      </w:r>
      <w:r w:rsidRPr="000F66DC">
        <w:rPr>
          <w:sz w:val="22"/>
          <w:szCs w:val="22"/>
        </w:rPr>
        <w:t xml:space="preserve">graduated from Ithaca College’s Roy H. Park School of Communications in 1994 with a </w:t>
      </w:r>
      <w:r w:rsidR="007E5AE8" w:rsidRPr="000F66DC">
        <w:rPr>
          <w:sz w:val="22"/>
          <w:szCs w:val="22"/>
        </w:rPr>
        <w:t>B.S.</w:t>
      </w:r>
      <w:r w:rsidRPr="000F66DC">
        <w:rPr>
          <w:sz w:val="22"/>
          <w:szCs w:val="22"/>
        </w:rPr>
        <w:t xml:space="preserve"> in Audio Production, as well as minors in Electroacoustic Music and Still Photography. </w:t>
      </w:r>
    </w:p>
    <w:p w14:paraId="3F3C46D3" w14:textId="77777777" w:rsidR="00877B60" w:rsidRPr="000F66DC" w:rsidRDefault="00877B60" w:rsidP="00D27882">
      <w:pPr>
        <w:spacing w:line="276" w:lineRule="auto"/>
        <w:rPr>
          <w:sz w:val="22"/>
          <w:szCs w:val="22"/>
        </w:rPr>
      </w:pPr>
    </w:p>
    <w:p w14:paraId="64A4F841" w14:textId="58831373" w:rsidR="00877B60" w:rsidRPr="000F66DC" w:rsidRDefault="00877B60" w:rsidP="00877B60">
      <w:pPr>
        <w:spacing w:line="276" w:lineRule="auto"/>
        <w:rPr>
          <w:sz w:val="22"/>
          <w:szCs w:val="22"/>
        </w:rPr>
      </w:pPr>
      <w:r w:rsidRPr="000F66DC">
        <w:rPr>
          <w:sz w:val="22"/>
          <w:szCs w:val="22"/>
        </w:rPr>
        <w:t xml:space="preserve">Michael </w:t>
      </w:r>
      <w:proofErr w:type="spellStart"/>
      <w:r w:rsidRPr="000F66DC">
        <w:rPr>
          <w:sz w:val="22"/>
          <w:szCs w:val="22"/>
        </w:rPr>
        <w:t>Caporizzo</w:t>
      </w:r>
      <w:proofErr w:type="spellEnd"/>
      <w:r w:rsidRPr="000F66DC">
        <w:rPr>
          <w:sz w:val="22"/>
          <w:szCs w:val="22"/>
        </w:rPr>
        <w:t xml:space="preserve"> is associate professor of music performance and director of the college’s </w:t>
      </w:r>
      <w:proofErr w:type="gramStart"/>
      <w:r w:rsidR="001C4922" w:rsidRPr="000F66DC">
        <w:rPr>
          <w:sz w:val="22"/>
          <w:szCs w:val="22"/>
        </w:rPr>
        <w:t>bachelor of music</w:t>
      </w:r>
      <w:proofErr w:type="gramEnd"/>
      <w:r w:rsidR="001C4922" w:rsidRPr="000F66DC">
        <w:rPr>
          <w:sz w:val="22"/>
          <w:szCs w:val="22"/>
        </w:rPr>
        <w:t xml:space="preserve"> in </w:t>
      </w:r>
      <w:r w:rsidRPr="000F66DC">
        <w:rPr>
          <w:sz w:val="22"/>
          <w:szCs w:val="22"/>
        </w:rPr>
        <w:t xml:space="preserve">sound recording technology program, as well as </w:t>
      </w:r>
      <w:r w:rsidR="006543CD" w:rsidRPr="000F66DC">
        <w:rPr>
          <w:sz w:val="22"/>
          <w:szCs w:val="22"/>
        </w:rPr>
        <w:t>being an active</w:t>
      </w:r>
      <w:r w:rsidRPr="000F66DC">
        <w:rPr>
          <w:sz w:val="22"/>
          <w:szCs w:val="22"/>
        </w:rPr>
        <w:t xml:space="preserve"> audio engineer and guitarist with a dynamic career</w:t>
      </w:r>
      <w:r w:rsidR="00AB062C">
        <w:rPr>
          <w:sz w:val="22"/>
          <w:szCs w:val="22"/>
        </w:rPr>
        <w:t>,</w:t>
      </w:r>
      <w:r w:rsidR="004319B3" w:rsidRPr="000F66DC">
        <w:rPr>
          <w:sz w:val="22"/>
          <w:szCs w:val="22"/>
        </w:rPr>
        <w:t xml:space="preserve"> </w:t>
      </w:r>
      <w:r w:rsidRPr="000F66DC">
        <w:rPr>
          <w:sz w:val="22"/>
          <w:szCs w:val="22"/>
        </w:rPr>
        <w:t xml:space="preserve">spanning performance, studio production and live sound. </w:t>
      </w:r>
      <w:proofErr w:type="spellStart"/>
      <w:r w:rsidRPr="000F66DC">
        <w:rPr>
          <w:sz w:val="22"/>
          <w:szCs w:val="22"/>
        </w:rPr>
        <w:t>Caporizzo</w:t>
      </w:r>
      <w:proofErr w:type="spellEnd"/>
      <w:r w:rsidRPr="000F66DC">
        <w:rPr>
          <w:sz w:val="22"/>
          <w:szCs w:val="22"/>
        </w:rPr>
        <w:t xml:space="preserve"> holds a Master of Music in Guitar Performance and a Bachelor of Music in Sound Recording Technology from Ithaca College. </w:t>
      </w:r>
      <w:r w:rsidR="00D33C8F" w:rsidRPr="000F66DC">
        <w:rPr>
          <w:sz w:val="22"/>
          <w:szCs w:val="22"/>
        </w:rPr>
        <w:t>He</w:t>
      </w:r>
      <w:r w:rsidRPr="000F66DC">
        <w:rPr>
          <w:sz w:val="22"/>
          <w:szCs w:val="22"/>
        </w:rPr>
        <w:t xml:space="preserve"> has worked in studios and live music venues across the country</w:t>
      </w:r>
      <w:r w:rsidR="00072C22">
        <w:rPr>
          <w:sz w:val="22"/>
          <w:szCs w:val="22"/>
        </w:rPr>
        <w:t xml:space="preserve">, </w:t>
      </w:r>
      <w:r w:rsidR="00072C22" w:rsidRPr="00072C22">
        <w:rPr>
          <w:sz w:val="22"/>
          <w:szCs w:val="22"/>
        </w:rPr>
        <w:t>and he maintains an active career engineering and performing</w:t>
      </w:r>
      <w:r w:rsidRPr="000F66DC">
        <w:rPr>
          <w:sz w:val="22"/>
          <w:szCs w:val="22"/>
        </w:rPr>
        <w:t xml:space="preserve">. As director of the Sound Recording Technology program, Michael teaches coursework at all levels, advises students, and oversees internships. </w:t>
      </w:r>
      <w:r w:rsidR="003F2971" w:rsidRPr="000F66DC">
        <w:rPr>
          <w:sz w:val="22"/>
          <w:szCs w:val="22"/>
        </w:rPr>
        <w:t>H</w:t>
      </w:r>
      <w:r w:rsidRPr="000F66DC">
        <w:rPr>
          <w:sz w:val="22"/>
          <w:szCs w:val="22"/>
        </w:rPr>
        <w:t xml:space="preserve">e </w:t>
      </w:r>
      <w:r w:rsidR="003F2971" w:rsidRPr="000F66DC">
        <w:rPr>
          <w:sz w:val="22"/>
          <w:szCs w:val="22"/>
        </w:rPr>
        <w:t xml:space="preserve">also </w:t>
      </w:r>
      <w:r w:rsidRPr="000F66DC">
        <w:rPr>
          <w:sz w:val="22"/>
          <w:szCs w:val="22"/>
        </w:rPr>
        <w:t xml:space="preserve">emphasizes </w:t>
      </w:r>
      <w:r w:rsidR="0031102A" w:rsidRPr="000F66DC">
        <w:rPr>
          <w:sz w:val="22"/>
          <w:szCs w:val="22"/>
        </w:rPr>
        <w:t>the mastery of</w:t>
      </w:r>
      <w:r w:rsidRPr="000F66DC">
        <w:rPr>
          <w:sz w:val="22"/>
          <w:szCs w:val="22"/>
        </w:rPr>
        <w:t xml:space="preserve"> fundamentals, problem-solving, and collaboration to prepare students for the real-world evolving music industry.</w:t>
      </w:r>
    </w:p>
    <w:p w14:paraId="1827932E" w14:textId="77777777" w:rsidR="00877B60" w:rsidRPr="000F66DC" w:rsidRDefault="00877B60" w:rsidP="00D27882">
      <w:pPr>
        <w:spacing w:line="276" w:lineRule="auto"/>
        <w:rPr>
          <w:sz w:val="22"/>
          <w:szCs w:val="22"/>
        </w:rPr>
      </w:pPr>
    </w:p>
    <w:p w14:paraId="28F6B2ED" w14:textId="7543863E" w:rsidR="00D27882" w:rsidRPr="000F66DC" w:rsidRDefault="007758C8" w:rsidP="00D27882">
      <w:pPr>
        <w:spacing w:line="276" w:lineRule="auto"/>
        <w:rPr>
          <w:sz w:val="22"/>
          <w:szCs w:val="22"/>
        </w:rPr>
      </w:pPr>
      <w:r w:rsidRPr="000F66DC">
        <w:rPr>
          <w:sz w:val="22"/>
          <w:szCs w:val="22"/>
        </w:rPr>
        <w:t>Recently,</w:t>
      </w:r>
      <w:r w:rsidR="00877B60" w:rsidRPr="000F66DC">
        <w:rPr>
          <w:sz w:val="22"/>
          <w:szCs w:val="22"/>
        </w:rPr>
        <w:t xml:space="preserve"> the school </w:t>
      </w:r>
      <w:proofErr w:type="gramStart"/>
      <w:r w:rsidR="00877B60" w:rsidRPr="000F66DC">
        <w:rPr>
          <w:sz w:val="22"/>
          <w:szCs w:val="22"/>
        </w:rPr>
        <w:t>made a</w:t>
      </w:r>
      <w:r w:rsidRPr="000F66DC">
        <w:rPr>
          <w:sz w:val="22"/>
          <w:szCs w:val="22"/>
        </w:rPr>
        <w:t xml:space="preserve"> decision</w:t>
      </w:r>
      <w:proofErr w:type="gramEnd"/>
      <w:r w:rsidRPr="000F66DC">
        <w:rPr>
          <w:sz w:val="22"/>
          <w:szCs w:val="22"/>
        </w:rPr>
        <w:t xml:space="preserve"> to move to</w:t>
      </w:r>
      <w:r w:rsidR="003346CF" w:rsidRPr="000F66DC">
        <w:rPr>
          <w:sz w:val="22"/>
          <w:szCs w:val="22"/>
        </w:rPr>
        <w:t xml:space="preserve"> interfaces from </w:t>
      </w:r>
      <w:hyperlink r:id="rId8" w:history="1">
        <w:proofErr w:type="spellStart"/>
        <w:r w:rsidR="003346CF" w:rsidRPr="000F66DC">
          <w:rPr>
            <w:rStyle w:val="Hyperlink"/>
            <w:sz w:val="22"/>
            <w:szCs w:val="22"/>
          </w:rPr>
          <w:t>Focusrite</w:t>
        </w:r>
        <w:proofErr w:type="spellEnd"/>
      </w:hyperlink>
      <w:r w:rsidR="003346CF" w:rsidRPr="000F66DC">
        <w:rPr>
          <w:sz w:val="22"/>
          <w:szCs w:val="22"/>
        </w:rPr>
        <w:t xml:space="preserve"> </w:t>
      </w:r>
      <w:r w:rsidRPr="000F66DC">
        <w:rPr>
          <w:sz w:val="22"/>
          <w:szCs w:val="22"/>
        </w:rPr>
        <w:t>as part of a major upgrade to their workflow.</w:t>
      </w:r>
    </w:p>
    <w:p w14:paraId="513AAFE2" w14:textId="77777777" w:rsidR="007758C8" w:rsidRPr="000F66DC" w:rsidRDefault="007758C8" w:rsidP="00D27882">
      <w:pPr>
        <w:spacing w:line="276" w:lineRule="auto"/>
        <w:rPr>
          <w:sz w:val="22"/>
          <w:szCs w:val="22"/>
        </w:rPr>
      </w:pPr>
    </w:p>
    <w:p w14:paraId="06012391" w14:textId="636940B9" w:rsidR="007758C8" w:rsidRPr="000F66DC" w:rsidRDefault="007758C8" w:rsidP="007758C8">
      <w:pPr>
        <w:spacing w:line="276" w:lineRule="auto"/>
        <w:rPr>
          <w:sz w:val="22"/>
          <w:szCs w:val="22"/>
        </w:rPr>
      </w:pPr>
      <w:r w:rsidRPr="000F66DC">
        <w:rPr>
          <w:sz w:val="22"/>
          <w:szCs w:val="22"/>
        </w:rPr>
        <w:t>“The building</w:t>
      </w:r>
      <w:r w:rsidR="007E5AE8" w:rsidRPr="000F66DC">
        <w:rPr>
          <w:sz w:val="22"/>
          <w:szCs w:val="22"/>
        </w:rPr>
        <w:t>’</w:t>
      </w:r>
      <w:r w:rsidRPr="000F66DC">
        <w:rPr>
          <w:sz w:val="22"/>
          <w:szCs w:val="22"/>
        </w:rPr>
        <w:t xml:space="preserve">s copper infrastructure, particularly the patch bays, was outdated despite a replacement 10 years ago,” stated </w:t>
      </w:r>
      <w:proofErr w:type="spellStart"/>
      <w:r w:rsidRPr="000F66DC">
        <w:rPr>
          <w:sz w:val="22"/>
          <w:szCs w:val="22"/>
        </w:rPr>
        <w:t>Dozoretz</w:t>
      </w:r>
      <w:proofErr w:type="spellEnd"/>
      <w:r w:rsidRPr="000F66DC">
        <w:rPr>
          <w:sz w:val="22"/>
          <w:szCs w:val="22"/>
        </w:rPr>
        <w:t>. “We knew the students needed exposure to modern systems, but we had nothing to offer. One of my first upgrades</w:t>
      </w:r>
      <w:r w:rsidR="006742D9" w:rsidRPr="000F66DC">
        <w:rPr>
          <w:sz w:val="22"/>
          <w:szCs w:val="22"/>
        </w:rPr>
        <w:t>, in 2007,</w:t>
      </w:r>
      <w:r w:rsidRPr="000F66DC">
        <w:rPr>
          <w:sz w:val="22"/>
          <w:szCs w:val="22"/>
        </w:rPr>
        <w:t xml:space="preserve"> was installing digital patch bays in key spaces, but they had served their time. As everything else was still on copper, the logical next step was moving to Dante</w:t>
      </w:r>
      <w:r w:rsidR="007E5AE8" w:rsidRPr="000F66DC">
        <w:rPr>
          <w:sz w:val="22"/>
          <w:szCs w:val="22"/>
        </w:rPr>
        <w:t>®</w:t>
      </w:r>
      <w:r w:rsidRPr="000F66DC">
        <w:rPr>
          <w:sz w:val="22"/>
          <w:szCs w:val="22"/>
        </w:rPr>
        <w:t>. Budget constraints and COVID delayed the project, but we finally secured approval.</w:t>
      </w:r>
      <w:r w:rsidR="00AB69A0" w:rsidRPr="000F66DC">
        <w:rPr>
          <w:sz w:val="22"/>
          <w:szCs w:val="22"/>
        </w:rPr>
        <w:t>”</w:t>
      </w:r>
      <w:r w:rsidR="0031102A" w:rsidRPr="000F66DC">
        <w:rPr>
          <w:sz w:val="22"/>
          <w:szCs w:val="22"/>
        </w:rPr>
        <w:t xml:space="preserve"> </w:t>
      </w:r>
    </w:p>
    <w:p w14:paraId="602F5E5E" w14:textId="77777777" w:rsidR="00AB69A0" w:rsidRPr="000F66DC" w:rsidRDefault="00AB69A0" w:rsidP="007758C8">
      <w:pPr>
        <w:spacing w:line="276" w:lineRule="auto"/>
        <w:rPr>
          <w:sz w:val="22"/>
          <w:szCs w:val="22"/>
        </w:rPr>
      </w:pPr>
    </w:p>
    <w:p w14:paraId="504DE4B7" w14:textId="7E815D6E" w:rsidR="00D27882" w:rsidRPr="000F66DC" w:rsidRDefault="00AB69A0" w:rsidP="00E66989">
      <w:pPr>
        <w:spacing w:line="276" w:lineRule="auto"/>
        <w:rPr>
          <w:sz w:val="22"/>
          <w:szCs w:val="22"/>
        </w:rPr>
      </w:pPr>
      <w:proofErr w:type="spellStart"/>
      <w:r w:rsidRPr="000F66DC">
        <w:rPr>
          <w:sz w:val="22"/>
          <w:szCs w:val="22"/>
        </w:rPr>
        <w:t>Focusrite’s</w:t>
      </w:r>
      <w:proofErr w:type="spellEnd"/>
      <w:r w:rsidRPr="000F66DC">
        <w:rPr>
          <w:sz w:val="22"/>
          <w:szCs w:val="22"/>
        </w:rPr>
        <w:t xml:space="preserve"> Dr. Lee Whitmore, Vice President B2B &amp; Education, Americas, </w:t>
      </w:r>
      <w:r w:rsidR="00877B60" w:rsidRPr="000F66DC">
        <w:rPr>
          <w:sz w:val="22"/>
          <w:szCs w:val="22"/>
        </w:rPr>
        <w:t xml:space="preserve">gives background on the relationship between </w:t>
      </w:r>
      <w:proofErr w:type="spellStart"/>
      <w:r w:rsidR="00877B60" w:rsidRPr="000F66DC">
        <w:rPr>
          <w:sz w:val="22"/>
          <w:szCs w:val="22"/>
        </w:rPr>
        <w:t>Focusrite</w:t>
      </w:r>
      <w:proofErr w:type="spellEnd"/>
      <w:r w:rsidR="00877B60" w:rsidRPr="000F66DC">
        <w:rPr>
          <w:sz w:val="22"/>
          <w:szCs w:val="22"/>
        </w:rPr>
        <w:t xml:space="preserve"> and Ith</w:t>
      </w:r>
      <w:r w:rsidR="00263444" w:rsidRPr="000F66DC">
        <w:rPr>
          <w:sz w:val="22"/>
          <w:szCs w:val="22"/>
        </w:rPr>
        <w:t>aca College</w:t>
      </w:r>
      <w:r w:rsidR="00D33C8F" w:rsidRPr="000F66DC">
        <w:rPr>
          <w:sz w:val="22"/>
          <w:szCs w:val="22"/>
        </w:rPr>
        <w:t>:</w:t>
      </w:r>
      <w:r w:rsidRPr="000F66DC">
        <w:rPr>
          <w:sz w:val="22"/>
          <w:szCs w:val="22"/>
        </w:rPr>
        <w:t xml:space="preserve"> </w:t>
      </w:r>
      <w:r w:rsidR="007758C8" w:rsidRPr="000F66DC">
        <w:rPr>
          <w:sz w:val="22"/>
          <w:szCs w:val="22"/>
        </w:rPr>
        <w:t>“</w:t>
      </w:r>
      <w:r w:rsidR="00F82B4B" w:rsidRPr="000F66DC">
        <w:rPr>
          <w:sz w:val="22"/>
          <w:szCs w:val="22"/>
        </w:rPr>
        <w:t>When we first connected with the campus, they were facing a significant challenge: recording and archiving 500 performances and events each year for the School of Music using outdated copper infrastructure</w:t>
      </w:r>
      <w:r w:rsidR="007E5AE8" w:rsidRPr="000F66DC">
        <w:rPr>
          <w:sz w:val="22"/>
          <w:szCs w:val="22"/>
        </w:rPr>
        <w:t xml:space="preserve">. </w:t>
      </w:r>
      <w:r w:rsidR="00F82B4B" w:rsidRPr="000F66DC">
        <w:rPr>
          <w:sz w:val="22"/>
          <w:szCs w:val="22"/>
        </w:rPr>
        <w:t>After trialing our portable RedNet rack for education, they made the decision to upgrade to RedNet this year</w:t>
      </w:r>
      <w:r w:rsidR="007758C8" w:rsidRPr="000F66DC">
        <w:rPr>
          <w:sz w:val="22"/>
          <w:szCs w:val="22"/>
        </w:rPr>
        <w:t xml:space="preserve">.” </w:t>
      </w:r>
    </w:p>
    <w:p w14:paraId="422E4D3C" w14:textId="77777777" w:rsidR="00D15CAD" w:rsidRPr="000F66DC" w:rsidRDefault="00D15CAD" w:rsidP="00E66989">
      <w:pPr>
        <w:spacing w:line="276" w:lineRule="auto"/>
        <w:rPr>
          <w:sz w:val="22"/>
          <w:szCs w:val="22"/>
        </w:rPr>
      </w:pPr>
    </w:p>
    <w:p w14:paraId="6804602D" w14:textId="545E390D" w:rsidR="00241086" w:rsidRPr="000F66DC" w:rsidRDefault="00241086" w:rsidP="00241086">
      <w:pPr>
        <w:spacing w:line="276" w:lineRule="auto"/>
        <w:rPr>
          <w:sz w:val="22"/>
          <w:szCs w:val="22"/>
        </w:rPr>
      </w:pPr>
      <w:proofErr w:type="spellStart"/>
      <w:r w:rsidRPr="000F66DC">
        <w:rPr>
          <w:sz w:val="22"/>
          <w:szCs w:val="22"/>
        </w:rPr>
        <w:t>Focusrite's</w:t>
      </w:r>
      <w:proofErr w:type="spellEnd"/>
      <w:r w:rsidRPr="000F66DC">
        <w:rPr>
          <w:sz w:val="22"/>
          <w:szCs w:val="22"/>
        </w:rPr>
        <w:t xml:space="preserve"> </w:t>
      </w:r>
      <w:proofErr w:type="spellStart"/>
      <w:r w:rsidRPr="000F66DC">
        <w:rPr>
          <w:sz w:val="22"/>
          <w:szCs w:val="22"/>
        </w:rPr>
        <w:t>RedNet</w:t>
      </w:r>
      <w:proofErr w:type="spellEnd"/>
      <w:r w:rsidRPr="000F66DC">
        <w:rPr>
          <w:sz w:val="22"/>
          <w:szCs w:val="22"/>
        </w:rPr>
        <w:t xml:space="preserve"> is a series of high-quality audio interfaces and converters that utilize Dante audio-over-IP networking technology. Designed for professional applications such as recording studios, live sound, broadcast, and post-production, RedNet offers a modular and scalable approach to building audio systems. The range includes remote-controlled mic preamps, advanced A-D and D-A converters, and various interfaces for seamless integration with digital audio workstations and other equipment. By leveraging Dante's flexibility, RedNet enables the transmission of multiple channels of uncompressed, low-latency digital audio over standard Ethernet networks.</w:t>
      </w:r>
    </w:p>
    <w:p w14:paraId="138A4EFB" w14:textId="77777777" w:rsidR="00241086" w:rsidRPr="000F66DC" w:rsidRDefault="00241086" w:rsidP="00E66989">
      <w:pPr>
        <w:spacing w:line="276" w:lineRule="auto"/>
        <w:rPr>
          <w:sz w:val="22"/>
          <w:szCs w:val="22"/>
        </w:rPr>
      </w:pPr>
    </w:p>
    <w:p w14:paraId="47E71240" w14:textId="3AEAC4A1" w:rsidR="00D15CAD" w:rsidRPr="000F66DC" w:rsidRDefault="00D15CAD" w:rsidP="00E66989">
      <w:pPr>
        <w:spacing w:line="276" w:lineRule="auto"/>
        <w:rPr>
          <w:sz w:val="22"/>
          <w:szCs w:val="22"/>
        </w:rPr>
      </w:pPr>
      <w:proofErr w:type="spellStart"/>
      <w:r w:rsidRPr="000F66DC">
        <w:rPr>
          <w:sz w:val="22"/>
          <w:szCs w:val="22"/>
        </w:rPr>
        <w:t>Dozoretz</w:t>
      </w:r>
      <w:proofErr w:type="spellEnd"/>
      <w:r w:rsidRPr="000F66DC">
        <w:rPr>
          <w:sz w:val="22"/>
          <w:szCs w:val="22"/>
        </w:rPr>
        <w:t xml:space="preserve"> outlines part of the reason to move to </w:t>
      </w:r>
      <w:proofErr w:type="spellStart"/>
      <w:r w:rsidRPr="000F66DC">
        <w:rPr>
          <w:sz w:val="22"/>
          <w:szCs w:val="22"/>
        </w:rPr>
        <w:t>Focusrite</w:t>
      </w:r>
      <w:proofErr w:type="spellEnd"/>
      <w:r w:rsidRPr="000F66DC">
        <w:rPr>
          <w:sz w:val="22"/>
          <w:szCs w:val="22"/>
        </w:rPr>
        <w:t xml:space="preserve"> </w:t>
      </w:r>
      <w:proofErr w:type="spellStart"/>
      <w:r w:rsidRPr="000F66DC">
        <w:rPr>
          <w:sz w:val="22"/>
          <w:szCs w:val="22"/>
        </w:rPr>
        <w:t>RedNet</w:t>
      </w:r>
      <w:proofErr w:type="spellEnd"/>
      <w:r w:rsidRPr="000F66DC">
        <w:rPr>
          <w:sz w:val="22"/>
          <w:szCs w:val="22"/>
        </w:rPr>
        <w:t xml:space="preserve"> interfaces</w:t>
      </w:r>
      <w:r w:rsidR="007E5AE8" w:rsidRPr="000F66DC">
        <w:rPr>
          <w:sz w:val="22"/>
          <w:szCs w:val="22"/>
        </w:rPr>
        <w:t>:</w:t>
      </w:r>
      <w:r w:rsidRPr="000F66DC">
        <w:rPr>
          <w:sz w:val="22"/>
          <w:szCs w:val="22"/>
        </w:rPr>
        <w:t xml:space="preserve"> “The initial motivation came from the fact that our concert, performance, and rehearsal halls have had permanently mounted microphones for</w:t>
      </w:r>
      <w:r w:rsidR="00896487" w:rsidRPr="000F66DC">
        <w:rPr>
          <w:sz w:val="22"/>
          <w:szCs w:val="22"/>
        </w:rPr>
        <w:t xml:space="preserve"> a quarter of a century</w:t>
      </w:r>
      <w:r w:rsidRPr="000F66DC">
        <w:rPr>
          <w:sz w:val="22"/>
          <w:szCs w:val="22"/>
        </w:rPr>
        <w:t>. These mics are connected to local preamps, with signal distribution to multiple destinations. Over time, as usage increased, we began pushing the limits of this setup, risking failures</w:t>
      </w:r>
      <w:r w:rsidR="00F00998" w:rsidRPr="000F66DC">
        <w:rPr>
          <w:sz w:val="22"/>
          <w:szCs w:val="22"/>
        </w:rPr>
        <w:t>,</w:t>
      </w:r>
      <w:r w:rsidRPr="000F66DC">
        <w:rPr>
          <w:sz w:val="22"/>
          <w:szCs w:val="22"/>
        </w:rPr>
        <w:t xml:space="preserve"> or </w:t>
      </w:r>
      <w:r w:rsidR="00F00998" w:rsidRPr="000F66DC">
        <w:rPr>
          <w:sz w:val="22"/>
          <w:szCs w:val="22"/>
        </w:rPr>
        <w:t xml:space="preserve">having </w:t>
      </w:r>
      <w:r w:rsidRPr="000F66DC">
        <w:rPr>
          <w:sz w:val="22"/>
          <w:szCs w:val="22"/>
        </w:rPr>
        <w:t>mis</w:t>
      </w:r>
      <w:r w:rsidR="00B1798C" w:rsidRPr="000F66DC">
        <w:rPr>
          <w:sz w:val="22"/>
          <w:szCs w:val="22"/>
        </w:rPr>
        <w:t>-</w:t>
      </w:r>
      <w:r w:rsidRPr="000F66DC">
        <w:rPr>
          <w:sz w:val="22"/>
          <w:szCs w:val="22"/>
        </w:rPr>
        <w:t>patches affect other users. To solve this, we decided to move the mic</w:t>
      </w:r>
      <w:r w:rsidR="009B0A68" w:rsidRPr="000F66DC">
        <w:rPr>
          <w:sz w:val="22"/>
          <w:szCs w:val="22"/>
        </w:rPr>
        <w:t>rophone</w:t>
      </w:r>
      <w:r w:rsidRPr="000F66DC">
        <w:rPr>
          <w:sz w:val="22"/>
          <w:szCs w:val="22"/>
        </w:rPr>
        <w:t xml:space="preserve"> preamps to Dante. We chose the MP8Rs, installed them across our facilities, and adjusted the signal routing accordingly. After discussions and revisions, we implemented the solution widely, including an XP2 unit in a </w:t>
      </w:r>
      <w:r w:rsidR="00695A8D" w:rsidRPr="000F66DC">
        <w:rPr>
          <w:sz w:val="22"/>
          <w:szCs w:val="22"/>
        </w:rPr>
        <w:t xml:space="preserve">smaller </w:t>
      </w:r>
      <w:r w:rsidRPr="000F66DC">
        <w:rPr>
          <w:sz w:val="22"/>
          <w:szCs w:val="22"/>
        </w:rPr>
        <w:t xml:space="preserve">room </w:t>
      </w:r>
      <w:r w:rsidR="00E55314" w:rsidRPr="000F66DC">
        <w:rPr>
          <w:sz w:val="22"/>
          <w:szCs w:val="22"/>
        </w:rPr>
        <w:t xml:space="preserve">that only requires </w:t>
      </w:r>
      <w:r w:rsidRPr="000F66DC">
        <w:rPr>
          <w:sz w:val="22"/>
          <w:szCs w:val="22"/>
        </w:rPr>
        <w:t>two microphones.” He continues, “We installed MP8Rs in most spaces to allow for additional microphones. I designed the system with redundancy, so regardless of where you</w:t>
      </w:r>
      <w:r w:rsidR="007E5AE8" w:rsidRPr="000F66DC">
        <w:rPr>
          <w:sz w:val="22"/>
          <w:szCs w:val="22"/>
        </w:rPr>
        <w:t>’</w:t>
      </w:r>
      <w:r w:rsidRPr="000F66DC">
        <w:rPr>
          <w:sz w:val="22"/>
          <w:szCs w:val="22"/>
        </w:rPr>
        <w:t>re recording, the equipment, patch bay, and speakers are the same—only the physical location changes. We then focused on the backend for Dante signal reception, choosing the RedNet series for consistency. This setup ensures students can easily switch between units, like a R</w:t>
      </w:r>
      <w:r w:rsidR="007E5AE8" w:rsidRPr="000F66DC">
        <w:rPr>
          <w:sz w:val="22"/>
          <w:szCs w:val="22"/>
        </w:rPr>
        <w:t xml:space="preserve">ed </w:t>
      </w:r>
      <w:r w:rsidRPr="000F66DC">
        <w:rPr>
          <w:sz w:val="22"/>
          <w:szCs w:val="22"/>
        </w:rPr>
        <w:t>8</w:t>
      </w:r>
      <w:r w:rsidR="007E5AE8" w:rsidRPr="000F66DC">
        <w:rPr>
          <w:sz w:val="22"/>
          <w:szCs w:val="22"/>
        </w:rPr>
        <w:t>Line</w:t>
      </w:r>
      <w:r w:rsidRPr="000F66DC">
        <w:rPr>
          <w:sz w:val="22"/>
          <w:szCs w:val="22"/>
        </w:rPr>
        <w:t xml:space="preserve"> and a R</w:t>
      </w:r>
      <w:r w:rsidR="007E5AE8" w:rsidRPr="000F66DC">
        <w:rPr>
          <w:sz w:val="22"/>
          <w:szCs w:val="22"/>
        </w:rPr>
        <w:t xml:space="preserve">ed </w:t>
      </w:r>
      <w:r w:rsidRPr="000F66DC">
        <w:rPr>
          <w:sz w:val="22"/>
          <w:szCs w:val="22"/>
        </w:rPr>
        <w:t>16</w:t>
      </w:r>
      <w:r w:rsidR="007E5AE8" w:rsidRPr="000F66DC">
        <w:rPr>
          <w:sz w:val="22"/>
          <w:szCs w:val="22"/>
        </w:rPr>
        <w:t>Line</w:t>
      </w:r>
      <w:r w:rsidRPr="000F66DC">
        <w:rPr>
          <w:sz w:val="22"/>
          <w:szCs w:val="22"/>
        </w:rPr>
        <w:t>, without needing to relearn the system.</w:t>
      </w:r>
      <w:r w:rsidR="008B178A" w:rsidRPr="000F66DC">
        <w:rPr>
          <w:sz w:val="22"/>
          <w:szCs w:val="22"/>
        </w:rPr>
        <w:t>”</w:t>
      </w:r>
    </w:p>
    <w:p w14:paraId="37DC4114" w14:textId="77777777" w:rsidR="007758C8" w:rsidRPr="000F66DC" w:rsidRDefault="007758C8" w:rsidP="00E66989">
      <w:pPr>
        <w:spacing w:line="276" w:lineRule="auto"/>
        <w:rPr>
          <w:sz w:val="22"/>
          <w:szCs w:val="22"/>
        </w:rPr>
      </w:pPr>
    </w:p>
    <w:p w14:paraId="0710A8AE" w14:textId="43525285" w:rsidR="007758C8" w:rsidRPr="000F66DC" w:rsidRDefault="007E5AE8" w:rsidP="007758C8">
      <w:pPr>
        <w:spacing w:line="276" w:lineRule="auto"/>
        <w:rPr>
          <w:sz w:val="22"/>
          <w:szCs w:val="22"/>
        </w:rPr>
      </w:pPr>
      <w:proofErr w:type="spellStart"/>
      <w:r w:rsidRPr="000F66DC">
        <w:rPr>
          <w:sz w:val="22"/>
          <w:szCs w:val="22"/>
        </w:rPr>
        <w:t>Dozoretz</w:t>
      </w:r>
      <w:proofErr w:type="spellEnd"/>
      <w:r w:rsidRPr="000F66DC" w:rsidDel="007E5AE8">
        <w:rPr>
          <w:sz w:val="22"/>
          <w:szCs w:val="22"/>
        </w:rPr>
        <w:t xml:space="preserve"> </w:t>
      </w:r>
      <w:r w:rsidRPr="000F66DC">
        <w:rPr>
          <w:sz w:val="22"/>
          <w:szCs w:val="22"/>
        </w:rPr>
        <w:t xml:space="preserve">remarks that, with </w:t>
      </w:r>
      <w:r w:rsidR="007758C8" w:rsidRPr="000F66DC">
        <w:rPr>
          <w:sz w:val="22"/>
          <w:szCs w:val="22"/>
        </w:rPr>
        <w:t xml:space="preserve">the system </w:t>
      </w:r>
      <w:r w:rsidRPr="000F66DC">
        <w:rPr>
          <w:sz w:val="22"/>
          <w:szCs w:val="22"/>
        </w:rPr>
        <w:t xml:space="preserve">now </w:t>
      </w:r>
      <w:r w:rsidR="007758C8" w:rsidRPr="000F66DC">
        <w:rPr>
          <w:sz w:val="22"/>
          <w:szCs w:val="22"/>
        </w:rPr>
        <w:t xml:space="preserve">fully integrated, even non-engineers such as school and program heads have </w:t>
      </w:r>
      <w:r w:rsidRPr="000F66DC">
        <w:rPr>
          <w:sz w:val="22"/>
          <w:szCs w:val="22"/>
        </w:rPr>
        <w:t>noticed and commented,</w:t>
      </w:r>
      <w:r w:rsidR="007758C8" w:rsidRPr="000F66DC">
        <w:rPr>
          <w:sz w:val="22"/>
          <w:szCs w:val="22"/>
        </w:rPr>
        <w:t xml:space="preserve"> </w:t>
      </w:r>
      <w:r w:rsidRPr="000F66DC">
        <w:rPr>
          <w:sz w:val="22"/>
          <w:szCs w:val="22"/>
        </w:rPr>
        <w:t>“</w:t>
      </w:r>
      <w:r w:rsidR="007758C8" w:rsidRPr="000F66DC">
        <w:rPr>
          <w:sz w:val="22"/>
          <w:szCs w:val="22"/>
        </w:rPr>
        <w:t>Why do all our recordings sound so much better?</w:t>
      </w:r>
      <w:r w:rsidRPr="000F66DC">
        <w:rPr>
          <w:sz w:val="22"/>
          <w:szCs w:val="22"/>
        </w:rPr>
        <w:t xml:space="preserve">” </w:t>
      </w:r>
      <w:r w:rsidR="007758C8" w:rsidRPr="000F66DC">
        <w:rPr>
          <w:sz w:val="22"/>
          <w:szCs w:val="22"/>
        </w:rPr>
        <w:t xml:space="preserve">With the success of RedNet, the school is expanding its deployment by introducing </w:t>
      </w:r>
      <w:proofErr w:type="spellStart"/>
      <w:r w:rsidRPr="000F66DC">
        <w:rPr>
          <w:sz w:val="22"/>
          <w:szCs w:val="22"/>
        </w:rPr>
        <w:t>Focusrite</w:t>
      </w:r>
      <w:proofErr w:type="spellEnd"/>
      <w:r w:rsidRPr="000F66DC">
        <w:rPr>
          <w:sz w:val="22"/>
          <w:szCs w:val="22"/>
        </w:rPr>
        <w:t xml:space="preserve"> </w:t>
      </w:r>
      <w:r w:rsidR="007758C8" w:rsidRPr="000F66DC">
        <w:rPr>
          <w:sz w:val="22"/>
          <w:szCs w:val="22"/>
        </w:rPr>
        <w:t xml:space="preserve">Scarlett Solo Gen 4 interfaces in their music tech lab. The positive reception from teachers, administrators, and students alike speaks to the quality of the </w:t>
      </w:r>
      <w:proofErr w:type="spellStart"/>
      <w:r w:rsidRPr="000F66DC">
        <w:rPr>
          <w:sz w:val="22"/>
          <w:szCs w:val="22"/>
        </w:rPr>
        <w:t>Focusrite</w:t>
      </w:r>
      <w:proofErr w:type="spellEnd"/>
      <w:r w:rsidRPr="000F66DC">
        <w:rPr>
          <w:sz w:val="22"/>
          <w:szCs w:val="22"/>
        </w:rPr>
        <w:t xml:space="preserve"> setup</w:t>
      </w:r>
      <w:r w:rsidR="007758C8" w:rsidRPr="000F66DC">
        <w:rPr>
          <w:sz w:val="22"/>
          <w:szCs w:val="22"/>
        </w:rPr>
        <w:t>.</w:t>
      </w:r>
    </w:p>
    <w:p w14:paraId="7E1FD11C" w14:textId="77777777" w:rsidR="00F85F60" w:rsidRPr="000F66DC" w:rsidRDefault="00F85F60" w:rsidP="007758C8">
      <w:pPr>
        <w:spacing w:line="276" w:lineRule="auto"/>
        <w:rPr>
          <w:sz w:val="22"/>
          <w:szCs w:val="22"/>
        </w:rPr>
      </w:pPr>
    </w:p>
    <w:p w14:paraId="4C2A2694" w14:textId="4834A064" w:rsidR="00F85F60" w:rsidRPr="000F66DC" w:rsidRDefault="00F85F60" w:rsidP="007758C8">
      <w:pPr>
        <w:spacing w:line="276" w:lineRule="auto"/>
        <w:rPr>
          <w:sz w:val="22"/>
          <w:szCs w:val="22"/>
        </w:rPr>
      </w:pPr>
      <w:r w:rsidRPr="000F66DC">
        <w:rPr>
          <w:sz w:val="22"/>
          <w:szCs w:val="22"/>
        </w:rPr>
        <w:t xml:space="preserve">“The biggest surprise for us was the unexpected improvement in sound quality,” stated </w:t>
      </w:r>
      <w:proofErr w:type="spellStart"/>
      <w:r w:rsidRPr="000F66DC">
        <w:rPr>
          <w:sz w:val="22"/>
          <w:szCs w:val="22"/>
        </w:rPr>
        <w:t>Dozoretz</w:t>
      </w:r>
      <w:proofErr w:type="spellEnd"/>
      <w:r w:rsidRPr="000F66DC">
        <w:rPr>
          <w:sz w:val="22"/>
          <w:szCs w:val="22"/>
        </w:rPr>
        <w:t>. “Initially, the focus was on connectivity and the experience of using Dante. However, once everything was set up, the hall</w:t>
      </w:r>
      <w:r w:rsidR="007E5AE8" w:rsidRPr="000F66DC">
        <w:rPr>
          <w:sz w:val="22"/>
          <w:szCs w:val="22"/>
        </w:rPr>
        <w:t>’</w:t>
      </w:r>
      <w:r w:rsidRPr="000F66DC">
        <w:rPr>
          <w:sz w:val="22"/>
          <w:szCs w:val="22"/>
        </w:rPr>
        <w:t>s mounted microphones, used for various functions—web streaming, self-serve recording by ensemble directors, and student recordings—began to deliver noticeably better sound. My colleagues and I were amazed by the difference, as were the end users. Although we knew what caused the improvement, we hadn’t anticipated it being so significant.”</w:t>
      </w:r>
    </w:p>
    <w:p w14:paraId="7529C7F9" w14:textId="77777777" w:rsidR="00877B60" w:rsidRPr="000F66DC" w:rsidRDefault="00877B60" w:rsidP="007758C8">
      <w:pPr>
        <w:spacing w:line="276" w:lineRule="auto"/>
        <w:rPr>
          <w:sz w:val="22"/>
          <w:szCs w:val="22"/>
        </w:rPr>
      </w:pPr>
    </w:p>
    <w:p w14:paraId="785E9890" w14:textId="5B862DE0" w:rsidR="005E3EF3" w:rsidRPr="00072C22" w:rsidRDefault="0098620B" w:rsidP="007C6F78">
      <w:pPr>
        <w:spacing w:line="276" w:lineRule="auto"/>
        <w:rPr>
          <w:sz w:val="22"/>
          <w:szCs w:val="22"/>
        </w:rPr>
      </w:pPr>
      <w:r w:rsidRPr="000F66DC">
        <w:rPr>
          <w:sz w:val="22"/>
          <w:szCs w:val="22"/>
        </w:rPr>
        <w:t xml:space="preserve">Working closely with </w:t>
      </w:r>
      <w:proofErr w:type="spellStart"/>
      <w:r w:rsidRPr="000F66DC">
        <w:rPr>
          <w:sz w:val="22"/>
          <w:szCs w:val="22"/>
        </w:rPr>
        <w:t>Dozoretz</w:t>
      </w:r>
      <w:proofErr w:type="spellEnd"/>
      <w:r w:rsidRPr="000F66DC">
        <w:rPr>
          <w:sz w:val="22"/>
          <w:szCs w:val="22"/>
        </w:rPr>
        <w:t xml:space="preserve">, </w:t>
      </w:r>
      <w:r w:rsidR="00263444" w:rsidRPr="000F66DC">
        <w:rPr>
          <w:sz w:val="22"/>
          <w:szCs w:val="22"/>
        </w:rPr>
        <w:t xml:space="preserve">as part of his teaching curriculum, </w:t>
      </w:r>
      <w:r w:rsidR="00877B60" w:rsidRPr="000F66DC">
        <w:rPr>
          <w:sz w:val="22"/>
          <w:szCs w:val="22"/>
        </w:rPr>
        <w:t xml:space="preserve">Michael </w:t>
      </w:r>
      <w:proofErr w:type="spellStart"/>
      <w:r w:rsidRPr="000F66DC">
        <w:rPr>
          <w:sz w:val="22"/>
          <w:szCs w:val="22"/>
        </w:rPr>
        <w:t>Caporizzo</w:t>
      </w:r>
      <w:proofErr w:type="spellEnd"/>
      <w:r w:rsidRPr="000F66DC">
        <w:rPr>
          <w:sz w:val="22"/>
          <w:szCs w:val="22"/>
        </w:rPr>
        <w:t xml:space="preserve"> overse</w:t>
      </w:r>
      <w:r w:rsidR="00D33C8F" w:rsidRPr="000F66DC">
        <w:rPr>
          <w:sz w:val="22"/>
          <w:szCs w:val="22"/>
        </w:rPr>
        <w:t>e</w:t>
      </w:r>
      <w:r w:rsidRPr="000F66DC">
        <w:rPr>
          <w:sz w:val="22"/>
          <w:szCs w:val="22"/>
        </w:rPr>
        <w:t>s students with the college</w:t>
      </w:r>
      <w:r w:rsidR="00D33C8F" w:rsidRPr="000F66DC">
        <w:rPr>
          <w:sz w:val="22"/>
          <w:szCs w:val="22"/>
        </w:rPr>
        <w:t>’</w:t>
      </w:r>
      <w:r w:rsidRPr="000F66DC">
        <w:rPr>
          <w:sz w:val="22"/>
          <w:szCs w:val="22"/>
        </w:rPr>
        <w:t xml:space="preserve">s </w:t>
      </w:r>
      <w:proofErr w:type="spellStart"/>
      <w:r w:rsidRPr="000F66DC">
        <w:rPr>
          <w:sz w:val="22"/>
          <w:szCs w:val="22"/>
        </w:rPr>
        <w:t>Audinate</w:t>
      </w:r>
      <w:proofErr w:type="spellEnd"/>
      <w:r w:rsidRPr="000F66DC">
        <w:rPr>
          <w:sz w:val="22"/>
          <w:szCs w:val="22"/>
        </w:rPr>
        <w:t xml:space="preserve"> Dante and </w:t>
      </w:r>
      <w:proofErr w:type="spellStart"/>
      <w:r w:rsidRPr="000F66DC">
        <w:rPr>
          <w:sz w:val="22"/>
          <w:szCs w:val="22"/>
        </w:rPr>
        <w:t>RedNet</w:t>
      </w:r>
      <w:proofErr w:type="spellEnd"/>
      <w:r w:rsidRPr="000F66DC">
        <w:rPr>
          <w:sz w:val="22"/>
          <w:szCs w:val="22"/>
        </w:rPr>
        <w:t xml:space="preserve"> Certification programs</w:t>
      </w:r>
      <w:r w:rsidR="000F55F8" w:rsidRPr="000F66DC">
        <w:rPr>
          <w:sz w:val="22"/>
          <w:szCs w:val="22"/>
        </w:rPr>
        <w:t xml:space="preserve"> beginning their </w:t>
      </w:r>
      <w:r w:rsidR="000F55F8" w:rsidRPr="000F66DC">
        <w:rPr>
          <w:sz w:val="22"/>
          <w:szCs w:val="22"/>
        </w:rPr>
        <w:lastRenderedPageBreak/>
        <w:t>freshmen year</w:t>
      </w:r>
      <w:r w:rsidRPr="000F66DC">
        <w:rPr>
          <w:sz w:val="22"/>
          <w:szCs w:val="22"/>
        </w:rPr>
        <w:t xml:space="preserve">. </w:t>
      </w:r>
      <w:r w:rsidR="007C6F78" w:rsidRPr="000F66DC">
        <w:rPr>
          <w:sz w:val="22"/>
          <w:szCs w:val="22"/>
        </w:rPr>
        <w:t xml:space="preserve">As part of </w:t>
      </w:r>
      <w:r w:rsidR="00263444" w:rsidRPr="000F66DC">
        <w:rPr>
          <w:sz w:val="22"/>
          <w:szCs w:val="22"/>
        </w:rPr>
        <w:t>Ithaca’s</w:t>
      </w:r>
      <w:r w:rsidR="007C6F78" w:rsidRPr="000F66DC">
        <w:rPr>
          <w:sz w:val="22"/>
          <w:szCs w:val="22"/>
        </w:rPr>
        <w:t xml:space="preserve"> four-year </w:t>
      </w:r>
      <w:proofErr w:type="gramStart"/>
      <w:r w:rsidR="00E471B7" w:rsidRPr="000F66DC">
        <w:rPr>
          <w:sz w:val="22"/>
          <w:szCs w:val="22"/>
        </w:rPr>
        <w:t>bachelor of music</w:t>
      </w:r>
      <w:proofErr w:type="gramEnd"/>
      <w:r w:rsidR="00E471B7" w:rsidRPr="000F66DC">
        <w:rPr>
          <w:sz w:val="22"/>
          <w:szCs w:val="22"/>
        </w:rPr>
        <w:t xml:space="preserve"> </w:t>
      </w:r>
      <w:r w:rsidR="007C6F78" w:rsidRPr="000F66DC">
        <w:rPr>
          <w:sz w:val="22"/>
          <w:szCs w:val="22"/>
        </w:rPr>
        <w:t>recording program, in the second semester</w:t>
      </w:r>
      <w:r w:rsidR="00457B34" w:rsidRPr="000F66DC">
        <w:rPr>
          <w:sz w:val="22"/>
          <w:szCs w:val="22"/>
        </w:rPr>
        <w:t xml:space="preserve">, the students </w:t>
      </w:r>
      <w:r w:rsidR="007C6F78" w:rsidRPr="000F66DC">
        <w:rPr>
          <w:sz w:val="22"/>
          <w:szCs w:val="22"/>
        </w:rPr>
        <w:t>are learning microphone techniques and multi-track recording in the school</w:t>
      </w:r>
      <w:r w:rsidR="00D33C8F" w:rsidRPr="000F66DC">
        <w:rPr>
          <w:sz w:val="22"/>
          <w:szCs w:val="22"/>
        </w:rPr>
        <w:t>’</w:t>
      </w:r>
      <w:r w:rsidR="007C6F78" w:rsidRPr="000F66DC">
        <w:rPr>
          <w:sz w:val="22"/>
          <w:szCs w:val="22"/>
        </w:rPr>
        <w:t>s flagship Borg Warner studio</w:t>
      </w:r>
      <w:r w:rsidR="00D33C8F" w:rsidRPr="000F66DC">
        <w:rPr>
          <w:sz w:val="22"/>
          <w:szCs w:val="22"/>
        </w:rPr>
        <w:t>,</w:t>
      </w:r>
      <w:r w:rsidR="007C6F78" w:rsidRPr="000F66DC">
        <w:rPr>
          <w:sz w:val="22"/>
          <w:szCs w:val="22"/>
        </w:rPr>
        <w:t xml:space="preserve"> </w:t>
      </w:r>
      <w:r w:rsidR="00D33C8F" w:rsidRPr="000F66DC">
        <w:rPr>
          <w:sz w:val="22"/>
          <w:szCs w:val="22"/>
        </w:rPr>
        <w:t>which</w:t>
      </w:r>
      <w:r w:rsidR="007C6F78" w:rsidRPr="000F66DC">
        <w:rPr>
          <w:sz w:val="22"/>
          <w:szCs w:val="22"/>
        </w:rPr>
        <w:t xml:space="preserve"> is equipped with a 48-channel SSL Duality console along with</w:t>
      </w:r>
      <w:r w:rsidR="004124DB" w:rsidRPr="000F66DC">
        <w:rPr>
          <w:sz w:val="22"/>
          <w:szCs w:val="22"/>
        </w:rPr>
        <w:t xml:space="preserve"> mult</w:t>
      </w:r>
      <w:r w:rsidR="001A6BD6">
        <w:rPr>
          <w:sz w:val="22"/>
          <w:szCs w:val="22"/>
        </w:rPr>
        <w:t>i</w:t>
      </w:r>
      <w:r w:rsidR="004124DB" w:rsidRPr="000F66DC">
        <w:rPr>
          <w:sz w:val="22"/>
          <w:szCs w:val="22"/>
        </w:rPr>
        <w:t>ple</w:t>
      </w:r>
      <w:r w:rsidR="007C6F78" w:rsidRPr="000F66DC">
        <w:rPr>
          <w:sz w:val="22"/>
          <w:szCs w:val="22"/>
        </w:rPr>
        <w:t xml:space="preserve"> </w:t>
      </w:r>
      <w:proofErr w:type="spellStart"/>
      <w:r w:rsidR="005E3EF3" w:rsidRPr="000F66DC">
        <w:rPr>
          <w:sz w:val="22"/>
          <w:szCs w:val="22"/>
        </w:rPr>
        <w:t>Focusrite</w:t>
      </w:r>
      <w:proofErr w:type="spellEnd"/>
      <w:r w:rsidR="005E3EF3" w:rsidRPr="000F66DC">
        <w:rPr>
          <w:sz w:val="22"/>
          <w:szCs w:val="22"/>
        </w:rPr>
        <w:t xml:space="preserve"> </w:t>
      </w:r>
      <w:proofErr w:type="spellStart"/>
      <w:r w:rsidR="005E3EF3" w:rsidRPr="000F66DC">
        <w:rPr>
          <w:sz w:val="22"/>
          <w:szCs w:val="22"/>
        </w:rPr>
        <w:t>RedNet</w:t>
      </w:r>
      <w:proofErr w:type="spellEnd"/>
      <w:r w:rsidR="005E3EF3" w:rsidRPr="000F66DC">
        <w:rPr>
          <w:sz w:val="22"/>
          <w:szCs w:val="22"/>
        </w:rPr>
        <w:t xml:space="preserve"> A16R </w:t>
      </w:r>
      <w:proofErr w:type="spellStart"/>
      <w:r w:rsidR="005E3EF3" w:rsidRPr="000F66DC">
        <w:rPr>
          <w:sz w:val="22"/>
          <w:szCs w:val="22"/>
        </w:rPr>
        <w:t>MkII</w:t>
      </w:r>
      <w:proofErr w:type="spellEnd"/>
      <w:r w:rsidR="005E3EF3" w:rsidRPr="000F66DC">
        <w:rPr>
          <w:sz w:val="22"/>
          <w:szCs w:val="22"/>
        </w:rPr>
        <w:t xml:space="preserve"> and HD32R</w:t>
      </w:r>
      <w:r w:rsidR="00A3250F" w:rsidRPr="000F66DC">
        <w:rPr>
          <w:sz w:val="22"/>
          <w:szCs w:val="22"/>
        </w:rPr>
        <w:t xml:space="preserve"> units in order to expand well beyond the analog</w:t>
      </w:r>
      <w:r w:rsidR="0053037B" w:rsidRPr="000F66DC">
        <w:rPr>
          <w:sz w:val="22"/>
          <w:szCs w:val="22"/>
        </w:rPr>
        <w:t xml:space="preserve"> channel limit of the console</w:t>
      </w:r>
      <w:r w:rsidR="005E3EF3" w:rsidRPr="000F66DC">
        <w:rPr>
          <w:sz w:val="22"/>
          <w:szCs w:val="22"/>
        </w:rPr>
        <w:t xml:space="preserve">. “The students are learning analog workflow, but everything is passed over our Dante network, both to and from the console,” stated </w:t>
      </w:r>
      <w:proofErr w:type="spellStart"/>
      <w:r w:rsidR="005E3EF3" w:rsidRPr="000F66DC">
        <w:rPr>
          <w:sz w:val="22"/>
          <w:szCs w:val="22"/>
        </w:rPr>
        <w:t>Caporizzo</w:t>
      </w:r>
      <w:proofErr w:type="spellEnd"/>
      <w:r w:rsidR="005E3EF3" w:rsidRPr="000F66DC">
        <w:rPr>
          <w:sz w:val="22"/>
          <w:szCs w:val="22"/>
        </w:rPr>
        <w:t>. “</w:t>
      </w:r>
      <w:proofErr w:type="gramStart"/>
      <w:r w:rsidR="005E3EF3" w:rsidRPr="000F66DC">
        <w:rPr>
          <w:sz w:val="22"/>
          <w:szCs w:val="22"/>
        </w:rPr>
        <w:t>So</w:t>
      </w:r>
      <w:proofErr w:type="gramEnd"/>
      <w:r w:rsidR="005E3EF3" w:rsidRPr="000F66DC">
        <w:rPr>
          <w:sz w:val="22"/>
          <w:szCs w:val="22"/>
        </w:rPr>
        <w:t xml:space="preserve"> they can learn the Dante side of that workflow and RedNet. And then in the spring semester, it</w:t>
      </w:r>
      <w:r w:rsidR="00D33C8F" w:rsidRPr="000F66DC">
        <w:rPr>
          <w:sz w:val="22"/>
          <w:szCs w:val="22"/>
        </w:rPr>
        <w:t>’</w:t>
      </w:r>
      <w:r w:rsidR="005E3EF3" w:rsidRPr="000F66DC">
        <w:rPr>
          <w:sz w:val="22"/>
          <w:szCs w:val="22"/>
        </w:rPr>
        <w:t>s some continued work, but using our other space, which is now a 7.1.4 immersive room.</w:t>
      </w:r>
      <w:r w:rsidR="00457B34" w:rsidRPr="000F66DC">
        <w:rPr>
          <w:sz w:val="22"/>
          <w:szCs w:val="22"/>
        </w:rPr>
        <w:t xml:space="preserve"> </w:t>
      </w:r>
      <w:r w:rsidR="005E3EF3" w:rsidRPr="000F66DC">
        <w:rPr>
          <w:sz w:val="22"/>
          <w:szCs w:val="22"/>
        </w:rPr>
        <w:t>So</w:t>
      </w:r>
      <w:r w:rsidR="00457B34" w:rsidRPr="000F66DC">
        <w:rPr>
          <w:sz w:val="22"/>
          <w:szCs w:val="22"/>
        </w:rPr>
        <w:t>,</w:t>
      </w:r>
      <w:r w:rsidR="005E3EF3" w:rsidRPr="000F66DC">
        <w:rPr>
          <w:sz w:val="22"/>
          <w:szCs w:val="22"/>
        </w:rPr>
        <w:t xml:space="preserve"> they start to learn some mixing, and there</w:t>
      </w:r>
      <w:r w:rsidR="00D33C8F" w:rsidRPr="000F66DC">
        <w:rPr>
          <w:sz w:val="22"/>
          <w:szCs w:val="22"/>
        </w:rPr>
        <w:t>’</w:t>
      </w:r>
      <w:r w:rsidR="005E3EF3" w:rsidRPr="000F66DC">
        <w:rPr>
          <w:sz w:val="22"/>
          <w:szCs w:val="22"/>
        </w:rPr>
        <w:t xml:space="preserve">s a live sound </w:t>
      </w:r>
      <w:r w:rsidR="00457B34" w:rsidRPr="000F66DC">
        <w:rPr>
          <w:sz w:val="22"/>
          <w:szCs w:val="22"/>
        </w:rPr>
        <w:t>segment</w:t>
      </w:r>
      <w:r w:rsidR="005E3EF3" w:rsidRPr="000F66DC">
        <w:rPr>
          <w:sz w:val="22"/>
          <w:szCs w:val="22"/>
        </w:rPr>
        <w:t xml:space="preserve"> in that semester too.</w:t>
      </w:r>
      <w:r w:rsidR="00D33C8F" w:rsidRPr="000F66DC">
        <w:rPr>
          <w:sz w:val="22"/>
          <w:szCs w:val="22"/>
        </w:rPr>
        <w:t xml:space="preserve"> </w:t>
      </w:r>
      <w:r w:rsidR="005E3EF3" w:rsidRPr="000F66DC">
        <w:rPr>
          <w:sz w:val="22"/>
          <w:szCs w:val="22"/>
        </w:rPr>
        <w:t>In the third year, students focus on Advanced Microphone Techniques, engaging in extensive recording and project-based work. They also begin incorporating</w:t>
      </w:r>
      <w:r w:rsidR="00BA2F86" w:rsidRPr="000F66DC">
        <w:rPr>
          <w:sz w:val="22"/>
          <w:szCs w:val="22"/>
        </w:rPr>
        <w:t xml:space="preserve"> Dolby</w:t>
      </w:r>
      <w:r w:rsidR="005E3EF3" w:rsidRPr="000F66DC">
        <w:rPr>
          <w:sz w:val="22"/>
          <w:szCs w:val="22"/>
        </w:rPr>
        <w:t xml:space="preserve"> Atmos</w:t>
      </w:r>
      <w:r w:rsidR="006E065B">
        <w:rPr>
          <w:sz w:val="22"/>
          <w:szCs w:val="22"/>
        </w:rPr>
        <w:t>®</w:t>
      </w:r>
      <w:r w:rsidR="005E3EF3" w:rsidRPr="000F66DC">
        <w:rPr>
          <w:sz w:val="22"/>
          <w:szCs w:val="22"/>
        </w:rPr>
        <w:t xml:space="preserve"> into their projects, made possible by the Red 16 and R1 system in our second control room. While the primary control room is a 5.1 </w:t>
      </w:r>
      <w:r w:rsidR="005E3EF3" w:rsidRPr="00072C22">
        <w:rPr>
          <w:sz w:val="22"/>
          <w:szCs w:val="22"/>
        </w:rPr>
        <w:t xml:space="preserve">room due to the SSL console, the second control room, which lacks an analog console, serves as the immersive space. </w:t>
      </w:r>
      <w:r w:rsidR="00072C22" w:rsidRPr="00072C22">
        <w:rPr>
          <w:sz w:val="22"/>
          <w:szCs w:val="22"/>
        </w:rPr>
        <w:t>Here, students learn Dolby Atmos, along with some exposure to Sony 360, though the emphasis is primarily on Atmos. The calibration for the Atmos system is also integrated into a Dante-based setup, allowing students to deeply explore routing</w:t>
      </w:r>
      <w:r w:rsidR="005E3EF3" w:rsidRPr="00072C22">
        <w:rPr>
          <w:sz w:val="22"/>
          <w:szCs w:val="22"/>
        </w:rPr>
        <w:t>.”</w:t>
      </w:r>
    </w:p>
    <w:p w14:paraId="55E69FA6" w14:textId="77777777" w:rsidR="00FC1826" w:rsidRPr="000F66DC" w:rsidRDefault="00FC1826" w:rsidP="007C6F78">
      <w:pPr>
        <w:spacing w:line="276" w:lineRule="auto"/>
        <w:rPr>
          <w:sz w:val="22"/>
          <w:szCs w:val="22"/>
        </w:rPr>
      </w:pPr>
    </w:p>
    <w:p w14:paraId="42A2ADC7" w14:textId="39503996" w:rsidR="00BF69C6" w:rsidRPr="000F66DC" w:rsidRDefault="00FC1826" w:rsidP="00BF69C6">
      <w:pPr>
        <w:spacing w:line="276" w:lineRule="auto"/>
        <w:rPr>
          <w:sz w:val="22"/>
          <w:szCs w:val="22"/>
        </w:rPr>
      </w:pPr>
      <w:r w:rsidRPr="000F66DC">
        <w:rPr>
          <w:sz w:val="22"/>
          <w:szCs w:val="22"/>
        </w:rPr>
        <w:t xml:space="preserve">At that stage, students must thoroughly understand Dante and the relationship between the RedNet R1 and the Red 16. During the spring semester of their third year, the focus shifts toward mixing and post-production. While the first semester emphasizes capture, the second semester centers on post-production techniques. By this time, students have earned certifications in </w:t>
      </w:r>
      <w:r w:rsidR="00021C9C" w:rsidRPr="000F66DC">
        <w:rPr>
          <w:sz w:val="22"/>
          <w:szCs w:val="22"/>
        </w:rPr>
        <w:t xml:space="preserve">Avid </w:t>
      </w:r>
      <w:r w:rsidRPr="000F66DC">
        <w:rPr>
          <w:sz w:val="22"/>
          <w:szCs w:val="22"/>
        </w:rPr>
        <w:t>Pro</w:t>
      </w:r>
      <w:r w:rsidR="00194BC6" w:rsidRPr="000F66DC">
        <w:rPr>
          <w:sz w:val="22"/>
          <w:szCs w:val="22"/>
        </w:rPr>
        <w:t xml:space="preserve"> </w:t>
      </w:r>
      <w:r w:rsidRPr="000F66DC">
        <w:rPr>
          <w:sz w:val="22"/>
          <w:szCs w:val="22"/>
        </w:rPr>
        <w:t>Tools, Dante, RedNet, and other relevant systems encountered along the way. They also take an internship preparation course and complete an internship during the summer between their junior and senior year. The senior year primarily focuses on their senior project.</w:t>
      </w:r>
      <w:r w:rsidR="009649D8" w:rsidRPr="000F66DC">
        <w:rPr>
          <w:sz w:val="22"/>
          <w:szCs w:val="22"/>
        </w:rPr>
        <w:t>”</w:t>
      </w:r>
      <w:r w:rsidR="00BF69C6" w:rsidRPr="000F66DC">
        <w:rPr>
          <w:sz w:val="22"/>
          <w:szCs w:val="22"/>
        </w:rPr>
        <w:t xml:space="preserve">  </w:t>
      </w:r>
    </w:p>
    <w:p w14:paraId="7239E0B2" w14:textId="77777777" w:rsidR="00BF69C6" w:rsidRPr="000F66DC" w:rsidRDefault="00BF69C6" w:rsidP="00BF69C6">
      <w:pPr>
        <w:spacing w:line="276" w:lineRule="auto"/>
        <w:rPr>
          <w:sz w:val="22"/>
          <w:szCs w:val="22"/>
        </w:rPr>
      </w:pPr>
    </w:p>
    <w:p w14:paraId="5A68F8E5" w14:textId="4C11F926" w:rsidR="00BF69C6" w:rsidRPr="000F66DC" w:rsidRDefault="00BF69C6" w:rsidP="00BF69C6">
      <w:pPr>
        <w:spacing w:line="276" w:lineRule="auto"/>
        <w:rPr>
          <w:sz w:val="22"/>
          <w:szCs w:val="22"/>
        </w:rPr>
      </w:pPr>
      <w:proofErr w:type="spellStart"/>
      <w:r w:rsidRPr="000F66DC">
        <w:rPr>
          <w:sz w:val="22"/>
          <w:szCs w:val="22"/>
        </w:rPr>
        <w:t>Caporizzo</w:t>
      </w:r>
      <w:proofErr w:type="spellEnd"/>
      <w:r w:rsidRPr="000F66DC">
        <w:rPr>
          <w:sz w:val="22"/>
          <w:szCs w:val="22"/>
        </w:rPr>
        <w:t xml:space="preserve"> gives an example of elements a senior project that is currently taking place</w:t>
      </w:r>
      <w:r w:rsidR="00D33C8F" w:rsidRPr="000F66DC">
        <w:rPr>
          <w:sz w:val="22"/>
          <w:szCs w:val="22"/>
        </w:rPr>
        <w:t>:</w:t>
      </w:r>
      <w:r w:rsidRPr="000F66DC">
        <w:rPr>
          <w:sz w:val="22"/>
          <w:szCs w:val="22"/>
        </w:rPr>
        <w:t xml:space="preserve"> “This week, a student recorded a wind ensemble in an immersive format, using a nine-channel array along with height microphones </w:t>
      </w:r>
      <w:r w:rsidR="00457B34" w:rsidRPr="000F66DC">
        <w:rPr>
          <w:sz w:val="22"/>
          <w:szCs w:val="22"/>
        </w:rPr>
        <w:t>to highlight a</w:t>
      </w:r>
      <w:r w:rsidRPr="000F66DC">
        <w:rPr>
          <w:sz w:val="22"/>
          <w:szCs w:val="22"/>
        </w:rPr>
        <w:t xml:space="preserve"> specific section</w:t>
      </w:r>
      <w:r w:rsidR="00457B34" w:rsidRPr="000F66DC">
        <w:rPr>
          <w:sz w:val="22"/>
          <w:szCs w:val="22"/>
        </w:rPr>
        <w:t xml:space="preserve"> in th</w:t>
      </w:r>
      <w:r w:rsidR="00D33C8F" w:rsidRPr="000F66DC">
        <w:rPr>
          <w:sz w:val="22"/>
          <w:szCs w:val="22"/>
        </w:rPr>
        <w:t>e</w:t>
      </w:r>
      <w:r w:rsidR="00457B34" w:rsidRPr="000F66DC">
        <w:rPr>
          <w:sz w:val="22"/>
          <w:szCs w:val="22"/>
        </w:rPr>
        <w:t xml:space="preserve"> mix</w:t>
      </w:r>
      <w:r w:rsidRPr="000F66DC">
        <w:rPr>
          <w:sz w:val="22"/>
          <w:szCs w:val="22"/>
        </w:rPr>
        <w:t xml:space="preserve">. The project is divided into four parts: one focusing on a traditional recording approach, another on contemporary production with minimal overdubs and no technical limitations, and additional elements to complete the work. It's a comprehensive project with a lot of components.” </w:t>
      </w:r>
    </w:p>
    <w:p w14:paraId="12CF410E" w14:textId="77777777" w:rsidR="00DF4CF9" w:rsidRPr="000F66DC" w:rsidRDefault="00DF4CF9" w:rsidP="007758C8">
      <w:pPr>
        <w:spacing w:line="276" w:lineRule="auto"/>
        <w:rPr>
          <w:sz w:val="22"/>
          <w:szCs w:val="22"/>
        </w:rPr>
      </w:pPr>
    </w:p>
    <w:p w14:paraId="5E4EAF82" w14:textId="15172AE3" w:rsidR="00C90410" w:rsidRPr="000F66DC" w:rsidRDefault="007E5AE8" w:rsidP="007758C8">
      <w:pPr>
        <w:spacing w:line="276" w:lineRule="auto"/>
        <w:rPr>
          <w:sz w:val="22"/>
          <w:szCs w:val="22"/>
        </w:rPr>
      </w:pPr>
      <w:r w:rsidRPr="000F66DC">
        <w:rPr>
          <w:sz w:val="22"/>
          <w:szCs w:val="22"/>
        </w:rPr>
        <w:t>The school has</w:t>
      </w:r>
      <w:r w:rsidR="00C90410" w:rsidRPr="000F66DC">
        <w:rPr>
          <w:sz w:val="22"/>
          <w:szCs w:val="22"/>
        </w:rPr>
        <w:t xml:space="preserve"> also employed </w:t>
      </w:r>
      <w:r w:rsidRPr="000F66DC">
        <w:rPr>
          <w:sz w:val="22"/>
          <w:szCs w:val="22"/>
        </w:rPr>
        <w:t xml:space="preserve">Novation </w:t>
      </w:r>
      <w:r w:rsidR="00C90410" w:rsidRPr="000F66DC">
        <w:rPr>
          <w:sz w:val="22"/>
          <w:szCs w:val="22"/>
        </w:rPr>
        <w:t xml:space="preserve">Launchpad MK2’s from the </w:t>
      </w:r>
      <w:proofErr w:type="spellStart"/>
      <w:r w:rsidR="00C90410" w:rsidRPr="000F66DC">
        <w:rPr>
          <w:sz w:val="22"/>
          <w:szCs w:val="22"/>
        </w:rPr>
        <w:t>Focusrite</w:t>
      </w:r>
      <w:proofErr w:type="spellEnd"/>
      <w:r w:rsidR="00C90410" w:rsidRPr="000F66DC">
        <w:rPr>
          <w:sz w:val="22"/>
          <w:szCs w:val="22"/>
        </w:rPr>
        <w:t xml:space="preserve"> Group. </w:t>
      </w:r>
      <w:proofErr w:type="spellStart"/>
      <w:r w:rsidR="00C90410" w:rsidRPr="000F66DC">
        <w:rPr>
          <w:sz w:val="22"/>
          <w:szCs w:val="22"/>
        </w:rPr>
        <w:t>Dozoretz</w:t>
      </w:r>
      <w:proofErr w:type="spellEnd"/>
      <w:r w:rsidR="00C90410" w:rsidRPr="000F66DC">
        <w:rPr>
          <w:sz w:val="22"/>
          <w:szCs w:val="22"/>
        </w:rPr>
        <w:t xml:space="preserve"> explains</w:t>
      </w:r>
      <w:r w:rsidRPr="000F66DC">
        <w:rPr>
          <w:sz w:val="22"/>
          <w:szCs w:val="22"/>
        </w:rPr>
        <w:t>,</w:t>
      </w:r>
      <w:r w:rsidR="00C90410" w:rsidRPr="000F66DC">
        <w:rPr>
          <w:sz w:val="22"/>
          <w:szCs w:val="22"/>
        </w:rPr>
        <w:t xml:space="preserve"> “We installed 15 Launchpads in our training labs, with each instructor having one as well</w:t>
      </w:r>
      <w:r w:rsidR="0092314B">
        <w:rPr>
          <w:sz w:val="22"/>
          <w:szCs w:val="22"/>
        </w:rPr>
        <w:t>. T</w:t>
      </w:r>
      <w:r w:rsidR="00C90410" w:rsidRPr="000F66DC">
        <w:rPr>
          <w:sz w:val="22"/>
          <w:szCs w:val="22"/>
        </w:rPr>
        <w:t>hey</w:t>
      </w:r>
      <w:r w:rsidRPr="000F66DC">
        <w:rPr>
          <w:sz w:val="22"/>
          <w:szCs w:val="22"/>
        </w:rPr>
        <w:t>’</w:t>
      </w:r>
      <w:r w:rsidR="00C90410" w:rsidRPr="000F66DC">
        <w:rPr>
          <w:sz w:val="22"/>
          <w:szCs w:val="22"/>
        </w:rPr>
        <w:t xml:space="preserve">re </w:t>
      </w:r>
      <w:r w:rsidR="00072C22">
        <w:rPr>
          <w:sz w:val="22"/>
          <w:szCs w:val="22"/>
        </w:rPr>
        <w:t xml:space="preserve">currently </w:t>
      </w:r>
      <w:r w:rsidR="00C90410" w:rsidRPr="000F66DC">
        <w:rPr>
          <w:sz w:val="22"/>
          <w:szCs w:val="22"/>
        </w:rPr>
        <w:t>available for students to experiment with</w:t>
      </w:r>
      <w:r w:rsidR="0092314B">
        <w:rPr>
          <w:sz w:val="22"/>
          <w:szCs w:val="22"/>
        </w:rPr>
        <w:t>, and we foresee more extensive use of these devices in the MIDI sections of the curriculum in the future</w:t>
      </w:r>
      <w:r w:rsidR="00C90410" w:rsidRPr="000F66DC">
        <w:rPr>
          <w:sz w:val="22"/>
          <w:szCs w:val="22"/>
        </w:rPr>
        <w:t xml:space="preserve">. All systems are equipped with </w:t>
      </w:r>
      <w:r w:rsidR="00BC1328" w:rsidRPr="000F66DC">
        <w:rPr>
          <w:sz w:val="22"/>
          <w:szCs w:val="22"/>
        </w:rPr>
        <w:t xml:space="preserve">Avid </w:t>
      </w:r>
      <w:r w:rsidR="00C90410" w:rsidRPr="000F66DC">
        <w:rPr>
          <w:sz w:val="22"/>
          <w:szCs w:val="22"/>
        </w:rPr>
        <w:t xml:space="preserve">Pro Tools, </w:t>
      </w:r>
      <w:r w:rsidR="004E4083" w:rsidRPr="000F66DC">
        <w:rPr>
          <w:sz w:val="22"/>
          <w:szCs w:val="22"/>
        </w:rPr>
        <w:t xml:space="preserve">Apple </w:t>
      </w:r>
      <w:r w:rsidR="00C90410" w:rsidRPr="000F66DC">
        <w:rPr>
          <w:sz w:val="22"/>
          <w:szCs w:val="22"/>
        </w:rPr>
        <w:t xml:space="preserve">Logic, and </w:t>
      </w:r>
      <w:r w:rsidR="004E4083" w:rsidRPr="000F66DC">
        <w:rPr>
          <w:sz w:val="22"/>
          <w:szCs w:val="22"/>
        </w:rPr>
        <w:t xml:space="preserve">Ableton </w:t>
      </w:r>
      <w:r w:rsidR="00C90410" w:rsidRPr="000F66DC">
        <w:rPr>
          <w:sz w:val="22"/>
          <w:szCs w:val="22"/>
        </w:rPr>
        <w:t xml:space="preserve">Live, and students use the </w:t>
      </w:r>
      <w:r w:rsidR="00BA4553" w:rsidRPr="000F66DC">
        <w:rPr>
          <w:sz w:val="22"/>
          <w:szCs w:val="22"/>
        </w:rPr>
        <w:t xml:space="preserve">controllers across all three platforms </w:t>
      </w:r>
      <w:r w:rsidR="00C90410" w:rsidRPr="000F66DC">
        <w:rPr>
          <w:sz w:val="22"/>
          <w:szCs w:val="22"/>
        </w:rPr>
        <w:t>during non-class times, exploring as they wish. We assist with any questions or issues that arise</w:t>
      </w:r>
      <w:r w:rsidR="006834E1" w:rsidRPr="000F66DC">
        <w:rPr>
          <w:sz w:val="22"/>
          <w:szCs w:val="22"/>
        </w:rPr>
        <w:t>.</w:t>
      </w:r>
      <w:r w:rsidR="008B178A" w:rsidRPr="000F66DC">
        <w:rPr>
          <w:sz w:val="22"/>
          <w:szCs w:val="22"/>
        </w:rPr>
        <w:t>”</w:t>
      </w:r>
    </w:p>
    <w:p w14:paraId="793FB0F4" w14:textId="77777777" w:rsidR="006834E1" w:rsidRPr="000F66DC" w:rsidRDefault="006834E1" w:rsidP="007758C8">
      <w:pPr>
        <w:spacing w:line="276" w:lineRule="auto"/>
        <w:rPr>
          <w:sz w:val="22"/>
          <w:szCs w:val="22"/>
        </w:rPr>
      </w:pPr>
    </w:p>
    <w:p w14:paraId="6FFACD6C" w14:textId="37FDE83F" w:rsidR="00255948" w:rsidRPr="000F66DC" w:rsidRDefault="006834E1" w:rsidP="007758C8">
      <w:pPr>
        <w:spacing w:line="276" w:lineRule="auto"/>
        <w:rPr>
          <w:sz w:val="22"/>
          <w:szCs w:val="22"/>
        </w:rPr>
      </w:pPr>
      <w:proofErr w:type="spellStart"/>
      <w:r w:rsidRPr="000F66DC">
        <w:rPr>
          <w:sz w:val="22"/>
          <w:szCs w:val="22"/>
        </w:rPr>
        <w:t>Dozoretz</w:t>
      </w:r>
      <w:proofErr w:type="spellEnd"/>
      <w:r w:rsidRPr="000F66DC">
        <w:rPr>
          <w:sz w:val="22"/>
          <w:szCs w:val="22"/>
        </w:rPr>
        <w:t xml:space="preserve"> </w:t>
      </w:r>
      <w:r w:rsidR="00255948" w:rsidRPr="000F66DC">
        <w:rPr>
          <w:sz w:val="22"/>
          <w:szCs w:val="22"/>
        </w:rPr>
        <w:t xml:space="preserve">reflects on the increased connectivity, and the ways in which </w:t>
      </w:r>
      <w:proofErr w:type="spellStart"/>
      <w:r w:rsidR="00255948" w:rsidRPr="000F66DC">
        <w:rPr>
          <w:sz w:val="22"/>
          <w:szCs w:val="22"/>
        </w:rPr>
        <w:t>Focusrite</w:t>
      </w:r>
      <w:proofErr w:type="spellEnd"/>
      <w:r w:rsidR="00255948" w:rsidRPr="000F66DC">
        <w:rPr>
          <w:sz w:val="22"/>
          <w:szCs w:val="22"/>
        </w:rPr>
        <w:t xml:space="preserve"> components have enhanced the learning tracks of the students:</w:t>
      </w:r>
      <w:r w:rsidRPr="000F66DC">
        <w:rPr>
          <w:sz w:val="22"/>
          <w:szCs w:val="22"/>
        </w:rPr>
        <w:t xml:space="preserve"> “We</w:t>
      </w:r>
      <w:r w:rsidR="007E5AE8" w:rsidRPr="000F66DC">
        <w:rPr>
          <w:sz w:val="22"/>
          <w:szCs w:val="22"/>
        </w:rPr>
        <w:t>’</w:t>
      </w:r>
      <w:r w:rsidRPr="000F66DC">
        <w:rPr>
          <w:sz w:val="22"/>
          <w:szCs w:val="22"/>
        </w:rPr>
        <w:t xml:space="preserve">re excited that the rest of the campus is coming online. We recently added another MP8R to our main performance theater, which is across campus. Previously, we had to haul a portable rack of interfaces and laptops, often in bad weather, making it a hassle. Now, I can monitor and record performances, like the opera, </w:t>
      </w:r>
      <w:r w:rsidRPr="000F66DC">
        <w:rPr>
          <w:sz w:val="22"/>
          <w:szCs w:val="22"/>
        </w:rPr>
        <w:lastRenderedPageBreak/>
        <w:t>directly from my office. It</w:t>
      </w:r>
      <w:r w:rsidR="00255948" w:rsidRPr="000F66DC">
        <w:rPr>
          <w:sz w:val="22"/>
          <w:szCs w:val="22"/>
        </w:rPr>
        <w:t>’</w:t>
      </w:r>
      <w:r w:rsidRPr="000F66DC">
        <w:rPr>
          <w:sz w:val="22"/>
          <w:szCs w:val="22"/>
        </w:rPr>
        <w:t xml:space="preserve">s also a </w:t>
      </w:r>
      <w:r w:rsidR="00307706" w:rsidRPr="000F66DC">
        <w:rPr>
          <w:sz w:val="22"/>
          <w:szCs w:val="22"/>
        </w:rPr>
        <w:t>major</w:t>
      </w:r>
      <w:r w:rsidR="00E04403" w:rsidRPr="000F66DC">
        <w:rPr>
          <w:sz w:val="22"/>
          <w:szCs w:val="22"/>
        </w:rPr>
        <w:t xml:space="preserve"> enhancement</w:t>
      </w:r>
      <w:r w:rsidR="00917C7A" w:rsidRPr="000F66DC">
        <w:rPr>
          <w:sz w:val="22"/>
          <w:szCs w:val="22"/>
        </w:rPr>
        <w:t xml:space="preserve"> </w:t>
      </w:r>
      <w:r w:rsidRPr="000F66DC">
        <w:rPr>
          <w:sz w:val="22"/>
          <w:szCs w:val="22"/>
        </w:rPr>
        <w:t>for students—they can record from anywhere with ease. Additionally, we purchased several AM2 units to enhance the setup.</w:t>
      </w:r>
      <w:r w:rsidR="007E5AE8" w:rsidRPr="000F66DC">
        <w:rPr>
          <w:sz w:val="22"/>
          <w:szCs w:val="22"/>
        </w:rPr>
        <w:t xml:space="preserve"> </w:t>
      </w:r>
      <w:r w:rsidRPr="000F66DC">
        <w:rPr>
          <w:sz w:val="22"/>
          <w:szCs w:val="22"/>
        </w:rPr>
        <w:t xml:space="preserve">The AM2 units have been a </w:t>
      </w:r>
      <w:r w:rsidRPr="000F66DC">
        <w:rPr>
          <w:color w:val="000000" w:themeColor="text1"/>
          <w:sz w:val="22"/>
          <w:szCs w:val="22"/>
        </w:rPr>
        <w:t>game-changer</w:t>
      </w:r>
      <w:r w:rsidRPr="000F66DC">
        <w:rPr>
          <w:sz w:val="22"/>
          <w:szCs w:val="22"/>
        </w:rPr>
        <w:t>. Previously, students had to set up custom racks and Ethernet connections in various spaces. Now, they can just drop an AM2, plug it into an Ethernet port, and they</w:t>
      </w:r>
      <w:r w:rsidR="00255948" w:rsidRPr="000F66DC">
        <w:rPr>
          <w:sz w:val="22"/>
          <w:szCs w:val="22"/>
        </w:rPr>
        <w:t>’</w:t>
      </w:r>
      <w:r w:rsidRPr="000F66DC">
        <w:rPr>
          <w:sz w:val="22"/>
          <w:szCs w:val="22"/>
        </w:rPr>
        <w:t>re ready to go. While we expected that convenience, the real surprise came with larger ensembles. Many need a click track or the conductor needs to hear electronic</w:t>
      </w:r>
      <w:r w:rsidR="0031102A" w:rsidRPr="000F66DC">
        <w:rPr>
          <w:sz w:val="22"/>
          <w:szCs w:val="22"/>
        </w:rPr>
        <w:t xml:space="preserve"> instrument</w:t>
      </w:r>
      <w:r w:rsidRPr="000F66DC">
        <w:rPr>
          <w:sz w:val="22"/>
          <w:szCs w:val="22"/>
        </w:rPr>
        <w:t xml:space="preserve">s, but stage monitors can interfere with recordings. Now, we can simply place an AM2 on stage, taking </w:t>
      </w:r>
      <w:r w:rsidR="00A92DA7" w:rsidRPr="000F66DC">
        <w:rPr>
          <w:sz w:val="22"/>
          <w:szCs w:val="22"/>
        </w:rPr>
        <w:t>advantage of Ethernet ports,</w:t>
      </w:r>
      <w:r w:rsidRPr="000F66DC">
        <w:rPr>
          <w:sz w:val="22"/>
          <w:szCs w:val="22"/>
        </w:rPr>
        <w:t xml:space="preserve"> we installed during</w:t>
      </w:r>
      <w:r w:rsidR="00CC2B50" w:rsidRPr="000F66DC">
        <w:rPr>
          <w:sz w:val="22"/>
          <w:szCs w:val="22"/>
        </w:rPr>
        <w:t xml:space="preserve"> the</w:t>
      </w:r>
      <w:r w:rsidRPr="000F66DC">
        <w:rPr>
          <w:sz w:val="22"/>
          <w:szCs w:val="22"/>
        </w:rPr>
        <w:t xml:space="preserve"> </w:t>
      </w:r>
      <w:r w:rsidR="00307706" w:rsidRPr="000F66DC">
        <w:rPr>
          <w:sz w:val="22"/>
          <w:szCs w:val="22"/>
        </w:rPr>
        <w:t>concert</w:t>
      </w:r>
      <w:r w:rsidR="00BF61BA" w:rsidRPr="000F66DC">
        <w:rPr>
          <w:sz w:val="22"/>
          <w:szCs w:val="22"/>
        </w:rPr>
        <w:t xml:space="preserve"> </w:t>
      </w:r>
      <w:r w:rsidR="00E573F6" w:rsidRPr="000F66DC">
        <w:rPr>
          <w:sz w:val="22"/>
          <w:szCs w:val="22"/>
        </w:rPr>
        <w:t xml:space="preserve">hall </w:t>
      </w:r>
      <w:r w:rsidRPr="000F66DC">
        <w:rPr>
          <w:sz w:val="22"/>
          <w:szCs w:val="22"/>
        </w:rPr>
        <w:t>renovation 10</w:t>
      </w:r>
      <w:r w:rsidR="000F66DC" w:rsidRPr="000F66DC">
        <w:rPr>
          <w:i/>
          <w:iCs/>
          <w:color w:val="FF0000"/>
          <w:sz w:val="22"/>
          <w:szCs w:val="22"/>
        </w:rPr>
        <w:t xml:space="preserve"> </w:t>
      </w:r>
      <w:r w:rsidRPr="000F66DC">
        <w:rPr>
          <w:sz w:val="22"/>
          <w:szCs w:val="22"/>
        </w:rPr>
        <w:t>years ago.</w:t>
      </w:r>
      <w:r w:rsidR="00255948" w:rsidRPr="000F66DC">
        <w:rPr>
          <w:sz w:val="22"/>
          <w:szCs w:val="22"/>
        </w:rPr>
        <w:t>”</w:t>
      </w:r>
    </w:p>
    <w:p w14:paraId="1E1F71DE" w14:textId="77777777" w:rsidR="00185861" w:rsidRPr="000F66DC" w:rsidRDefault="00185861" w:rsidP="007758C8">
      <w:pPr>
        <w:spacing w:line="276" w:lineRule="auto"/>
        <w:rPr>
          <w:sz w:val="22"/>
          <w:szCs w:val="22"/>
        </w:rPr>
      </w:pPr>
    </w:p>
    <w:p w14:paraId="57C4D486" w14:textId="725BD1EC" w:rsidR="00185861" w:rsidRPr="000F66DC" w:rsidRDefault="00263444" w:rsidP="00185861">
      <w:pPr>
        <w:spacing w:line="276" w:lineRule="auto"/>
        <w:rPr>
          <w:sz w:val="22"/>
          <w:szCs w:val="22"/>
        </w:rPr>
      </w:pPr>
      <w:r w:rsidRPr="000F66DC">
        <w:rPr>
          <w:sz w:val="22"/>
          <w:szCs w:val="22"/>
        </w:rPr>
        <w:t xml:space="preserve">Both </w:t>
      </w:r>
      <w:proofErr w:type="spellStart"/>
      <w:r w:rsidR="00185861" w:rsidRPr="000F66DC">
        <w:rPr>
          <w:sz w:val="22"/>
          <w:szCs w:val="22"/>
        </w:rPr>
        <w:t>Caporizzo</w:t>
      </w:r>
      <w:proofErr w:type="spellEnd"/>
      <w:r w:rsidR="00185861" w:rsidRPr="000F66DC">
        <w:rPr>
          <w:sz w:val="22"/>
          <w:szCs w:val="22"/>
        </w:rPr>
        <w:t xml:space="preserve"> and </w:t>
      </w:r>
      <w:proofErr w:type="spellStart"/>
      <w:r w:rsidR="00185861" w:rsidRPr="000F66DC">
        <w:rPr>
          <w:sz w:val="22"/>
          <w:szCs w:val="22"/>
        </w:rPr>
        <w:t>Dozoretz</w:t>
      </w:r>
      <w:proofErr w:type="spellEnd"/>
      <w:r w:rsidR="00185861" w:rsidRPr="000F66DC">
        <w:rPr>
          <w:sz w:val="22"/>
          <w:szCs w:val="22"/>
        </w:rPr>
        <w:t xml:space="preserve"> feel it</w:t>
      </w:r>
      <w:r w:rsidR="009C3F27" w:rsidRPr="000F66DC">
        <w:rPr>
          <w:sz w:val="22"/>
          <w:szCs w:val="22"/>
        </w:rPr>
        <w:t>’</w:t>
      </w:r>
      <w:r w:rsidR="00185861" w:rsidRPr="000F66DC">
        <w:rPr>
          <w:sz w:val="22"/>
          <w:szCs w:val="22"/>
        </w:rPr>
        <w:t xml:space="preserve">s </w:t>
      </w:r>
      <w:r w:rsidRPr="000F66DC">
        <w:rPr>
          <w:sz w:val="22"/>
          <w:szCs w:val="22"/>
        </w:rPr>
        <w:t>imperative</w:t>
      </w:r>
      <w:r w:rsidR="00185861" w:rsidRPr="000F66DC">
        <w:rPr>
          <w:sz w:val="22"/>
          <w:szCs w:val="22"/>
        </w:rPr>
        <w:t xml:space="preserve"> for the college to stay current with what is going on in the industry </w:t>
      </w:r>
      <w:r w:rsidR="00D33C8F" w:rsidRPr="000F66DC">
        <w:rPr>
          <w:sz w:val="22"/>
          <w:szCs w:val="22"/>
        </w:rPr>
        <w:t>for</w:t>
      </w:r>
      <w:r w:rsidR="00185861" w:rsidRPr="000F66DC">
        <w:rPr>
          <w:sz w:val="22"/>
          <w:szCs w:val="22"/>
        </w:rPr>
        <w:t xml:space="preserve"> their students </w:t>
      </w:r>
      <w:r w:rsidR="00D33C8F" w:rsidRPr="000F66DC">
        <w:rPr>
          <w:sz w:val="22"/>
          <w:szCs w:val="22"/>
        </w:rPr>
        <w:t>to</w:t>
      </w:r>
      <w:r w:rsidR="00185861" w:rsidRPr="000F66DC">
        <w:rPr>
          <w:sz w:val="22"/>
          <w:szCs w:val="22"/>
        </w:rPr>
        <w:t xml:space="preserve"> learn and get the training they need</w:t>
      </w:r>
      <w:r w:rsidR="00D33C8F" w:rsidRPr="000F66DC">
        <w:rPr>
          <w:sz w:val="22"/>
          <w:szCs w:val="22"/>
        </w:rPr>
        <w:t>,</w:t>
      </w:r>
      <w:r w:rsidR="00185861" w:rsidRPr="000F66DC">
        <w:rPr>
          <w:sz w:val="22"/>
          <w:szCs w:val="22"/>
        </w:rPr>
        <w:t xml:space="preserve"> so upon graduation, they can go out into the world with real-world knowledge and experience that will get them the jobs they are looking for. </w:t>
      </w:r>
      <w:proofErr w:type="spellStart"/>
      <w:r w:rsidR="00185861" w:rsidRPr="000F66DC">
        <w:rPr>
          <w:sz w:val="22"/>
          <w:szCs w:val="22"/>
        </w:rPr>
        <w:t>Caporizzo</w:t>
      </w:r>
      <w:proofErr w:type="spellEnd"/>
      <w:r w:rsidR="00185861" w:rsidRPr="000F66DC">
        <w:rPr>
          <w:sz w:val="22"/>
          <w:szCs w:val="22"/>
        </w:rPr>
        <w:t xml:space="preserve"> summed it up by saying</w:t>
      </w:r>
      <w:r w:rsidR="00D33C8F" w:rsidRPr="000F66DC">
        <w:rPr>
          <w:sz w:val="22"/>
          <w:szCs w:val="22"/>
        </w:rPr>
        <w:t>,</w:t>
      </w:r>
      <w:r w:rsidR="00185861" w:rsidRPr="000F66DC">
        <w:rPr>
          <w:sz w:val="22"/>
          <w:szCs w:val="22"/>
        </w:rPr>
        <w:t xml:space="preserve"> “It</w:t>
      </w:r>
      <w:r w:rsidR="00D33C8F" w:rsidRPr="000F66DC">
        <w:rPr>
          <w:sz w:val="22"/>
          <w:szCs w:val="22"/>
        </w:rPr>
        <w:t>’</w:t>
      </w:r>
      <w:r w:rsidR="00185861" w:rsidRPr="000F66DC">
        <w:rPr>
          <w:sz w:val="22"/>
          <w:szCs w:val="22"/>
        </w:rPr>
        <w:t xml:space="preserve">s challenging for academia to keep pace with the rapidly evolving industry, but we strive to stay as current as possible. This </w:t>
      </w:r>
      <w:proofErr w:type="spellStart"/>
      <w:r w:rsidR="00185861" w:rsidRPr="000F66DC">
        <w:rPr>
          <w:sz w:val="22"/>
          <w:szCs w:val="22"/>
        </w:rPr>
        <w:t>Focusrite</w:t>
      </w:r>
      <w:proofErr w:type="spellEnd"/>
      <w:r w:rsidR="00185861" w:rsidRPr="000F66DC">
        <w:rPr>
          <w:sz w:val="22"/>
          <w:szCs w:val="22"/>
        </w:rPr>
        <w:t xml:space="preserve"> system has propelled us 15 years ahead of where we were. Once it became clear that both Dante and immersive audio were here to stay, we had to figure out how to adapt. The RedNet system was a</w:t>
      </w:r>
      <w:r w:rsidR="008E33D1" w:rsidRPr="000F66DC">
        <w:rPr>
          <w:sz w:val="22"/>
          <w:szCs w:val="22"/>
        </w:rPr>
        <w:t xml:space="preserve"> turning point</w:t>
      </w:r>
      <w:r w:rsidR="00185861" w:rsidRPr="000F66DC">
        <w:rPr>
          <w:sz w:val="22"/>
          <w:szCs w:val="22"/>
        </w:rPr>
        <w:t>, enabling us to fully embrace these technologies and remain aligned with where we believe the industry is headed.”</w:t>
      </w:r>
    </w:p>
    <w:p w14:paraId="57A5BD8C" w14:textId="77777777" w:rsidR="00185861" w:rsidRPr="000F66DC" w:rsidRDefault="00185861" w:rsidP="007758C8">
      <w:pPr>
        <w:spacing w:line="276" w:lineRule="auto"/>
        <w:rPr>
          <w:sz w:val="22"/>
          <w:szCs w:val="22"/>
        </w:rPr>
      </w:pPr>
    </w:p>
    <w:p w14:paraId="73C78715" w14:textId="31A42674" w:rsidR="006834E1" w:rsidRPr="007758C8" w:rsidRDefault="00185861" w:rsidP="007758C8">
      <w:pPr>
        <w:spacing w:line="276" w:lineRule="auto"/>
        <w:rPr>
          <w:sz w:val="22"/>
          <w:szCs w:val="22"/>
        </w:rPr>
      </w:pPr>
      <w:proofErr w:type="spellStart"/>
      <w:r w:rsidRPr="000F66DC">
        <w:rPr>
          <w:sz w:val="22"/>
          <w:szCs w:val="22"/>
        </w:rPr>
        <w:t>Dozoretz</w:t>
      </w:r>
      <w:proofErr w:type="spellEnd"/>
      <w:r w:rsidRPr="000F66DC" w:rsidDel="007E5AE8">
        <w:rPr>
          <w:sz w:val="22"/>
          <w:szCs w:val="22"/>
        </w:rPr>
        <w:t xml:space="preserve"> </w:t>
      </w:r>
      <w:r w:rsidRPr="000F66DC">
        <w:rPr>
          <w:sz w:val="22"/>
          <w:szCs w:val="22"/>
        </w:rPr>
        <w:t>echo</w:t>
      </w:r>
      <w:r w:rsidR="00D33C8F" w:rsidRPr="000F66DC">
        <w:rPr>
          <w:sz w:val="22"/>
          <w:szCs w:val="22"/>
        </w:rPr>
        <w:t>e</w:t>
      </w:r>
      <w:r w:rsidRPr="000F66DC">
        <w:rPr>
          <w:sz w:val="22"/>
          <w:szCs w:val="22"/>
        </w:rPr>
        <w:t xml:space="preserve">s </w:t>
      </w:r>
      <w:proofErr w:type="spellStart"/>
      <w:r w:rsidRPr="000F66DC">
        <w:rPr>
          <w:sz w:val="22"/>
          <w:szCs w:val="22"/>
        </w:rPr>
        <w:t>Caporizzo</w:t>
      </w:r>
      <w:r w:rsidR="00D33C8F" w:rsidRPr="000F66DC">
        <w:rPr>
          <w:sz w:val="22"/>
          <w:szCs w:val="22"/>
        </w:rPr>
        <w:t>’s</w:t>
      </w:r>
      <w:proofErr w:type="spellEnd"/>
      <w:r w:rsidRPr="000F66DC">
        <w:rPr>
          <w:sz w:val="22"/>
          <w:szCs w:val="22"/>
        </w:rPr>
        <w:t xml:space="preserve"> thoughts</w:t>
      </w:r>
      <w:r w:rsidR="00D33C8F" w:rsidRPr="000F66DC">
        <w:rPr>
          <w:sz w:val="22"/>
          <w:szCs w:val="22"/>
        </w:rPr>
        <w:t>:</w:t>
      </w:r>
      <w:r w:rsidR="00255948" w:rsidRPr="000F66DC">
        <w:rPr>
          <w:sz w:val="22"/>
          <w:szCs w:val="22"/>
        </w:rPr>
        <w:t xml:space="preserve"> “</w:t>
      </w:r>
      <w:r w:rsidR="006834E1" w:rsidRPr="000F66DC">
        <w:rPr>
          <w:sz w:val="22"/>
          <w:szCs w:val="22"/>
        </w:rPr>
        <w:t xml:space="preserve">The relationship with </w:t>
      </w:r>
      <w:proofErr w:type="spellStart"/>
      <w:r w:rsidR="006834E1" w:rsidRPr="000F66DC">
        <w:rPr>
          <w:sz w:val="22"/>
          <w:szCs w:val="22"/>
        </w:rPr>
        <w:t>Focusrite</w:t>
      </w:r>
      <w:proofErr w:type="spellEnd"/>
      <w:r w:rsidR="006834E1" w:rsidRPr="000F66DC">
        <w:rPr>
          <w:sz w:val="22"/>
          <w:szCs w:val="22"/>
        </w:rPr>
        <w:t xml:space="preserve"> has been nothing but fantastic, and their products have been </w:t>
      </w:r>
      <w:r w:rsidR="00517A66" w:rsidRPr="000F66DC">
        <w:rPr>
          <w:sz w:val="22"/>
          <w:szCs w:val="22"/>
        </w:rPr>
        <w:t>transformative</w:t>
      </w:r>
      <w:r w:rsidR="006834E1" w:rsidRPr="000F66DC">
        <w:rPr>
          <w:sz w:val="22"/>
          <w:szCs w:val="22"/>
        </w:rPr>
        <w:t xml:space="preserve"> for</w:t>
      </w:r>
      <w:r w:rsidR="009C3F27" w:rsidRPr="000F66DC">
        <w:rPr>
          <w:sz w:val="22"/>
          <w:szCs w:val="22"/>
        </w:rPr>
        <w:t xml:space="preserve"> </w:t>
      </w:r>
      <w:r w:rsidR="006834E1" w:rsidRPr="000F66DC">
        <w:rPr>
          <w:sz w:val="22"/>
          <w:szCs w:val="22"/>
        </w:rPr>
        <w:t>the school.</w:t>
      </w:r>
      <w:r w:rsidRPr="000F66DC">
        <w:rPr>
          <w:sz w:val="22"/>
          <w:szCs w:val="22"/>
        </w:rPr>
        <w:t xml:space="preserve"> Teaching technology is challenging because it evolves so quickly. We’re incredibly grateful for this system because it allows </w:t>
      </w:r>
      <w:r w:rsidR="000A24C0" w:rsidRPr="000F66DC">
        <w:rPr>
          <w:sz w:val="22"/>
          <w:szCs w:val="22"/>
        </w:rPr>
        <w:t>us</w:t>
      </w:r>
      <w:r w:rsidRPr="000F66DC">
        <w:rPr>
          <w:sz w:val="22"/>
          <w:szCs w:val="22"/>
        </w:rPr>
        <w:t xml:space="preserve"> to go beyond teaching just the technology of today</w:t>
      </w:r>
      <w:r w:rsidRPr="00185861">
        <w:rPr>
          <w:sz w:val="22"/>
          <w:szCs w:val="22"/>
        </w:rPr>
        <w:t>. It feels like we</w:t>
      </w:r>
      <w:r w:rsidR="00D33C8F">
        <w:rPr>
          <w:sz w:val="22"/>
          <w:szCs w:val="22"/>
        </w:rPr>
        <w:t>’</w:t>
      </w:r>
      <w:r w:rsidRPr="00185861">
        <w:rPr>
          <w:sz w:val="22"/>
          <w:szCs w:val="22"/>
        </w:rPr>
        <w:t>ve gained the flexibility to adapt to future advancements and avoid being stuck in the present moment</w:t>
      </w:r>
      <w:r w:rsidR="000A24C0">
        <w:rPr>
          <w:sz w:val="22"/>
          <w:szCs w:val="22"/>
        </w:rPr>
        <w:t>.</w:t>
      </w:r>
      <w:r w:rsidR="006834E1">
        <w:rPr>
          <w:sz w:val="22"/>
          <w:szCs w:val="22"/>
        </w:rPr>
        <w:t>”</w:t>
      </w:r>
    </w:p>
    <w:p w14:paraId="17D180C3" w14:textId="77777777" w:rsidR="00D27882" w:rsidRDefault="00D27882" w:rsidP="00E66989">
      <w:pPr>
        <w:spacing w:line="276" w:lineRule="auto"/>
        <w:rPr>
          <w:sz w:val="22"/>
          <w:szCs w:val="22"/>
        </w:rPr>
      </w:pPr>
    </w:p>
    <w:p w14:paraId="3E27A52F" w14:textId="77777777" w:rsidR="0055799D" w:rsidRDefault="0055799D">
      <w:pPr>
        <w:spacing w:line="276" w:lineRule="auto"/>
        <w:rPr>
          <w:sz w:val="22"/>
          <w:szCs w:val="22"/>
        </w:rPr>
      </w:pPr>
    </w:p>
    <w:p w14:paraId="11F8BFAA" w14:textId="24B05DED" w:rsidR="0055799D" w:rsidRPr="006C74EE" w:rsidRDefault="00000000"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DB26F7" w:rsidRPr="00DB26F7">
        <w:rPr>
          <w:color w:val="000000"/>
          <w:sz w:val="22"/>
        </w:rPr>
        <w:t>Focusrite_Ithaca_Photo1</w:t>
      </w:r>
      <w:r w:rsidRPr="006C74EE">
        <w:rPr>
          <w:color w:val="000000"/>
          <w:sz w:val="22"/>
        </w:rPr>
        <w:t>.jpg</w:t>
      </w:r>
    </w:p>
    <w:p w14:paraId="361C69ED" w14:textId="134A6352" w:rsidR="00190E6F" w:rsidRDefault="00000000" w:rsidP="00E66989">
      <w:pPr>
        <w:pBdr>
          <w:top w:val="nil"/>
          <w:left w:val="nil"/>
          <w:bottom w:val="nil"/>
          <w:right w:val="nil"/>
          <w:between w:val="nil"/>
        </w:pBdr>
        <w:spacing w:line="276" w:lineRule="auto"/>
        <w:rPr>
          <w:sz w:val="22"/>
          <w:szCs w:val="22"/>
        </w:rPr>
      </w:pPr>
      <w:r w:rsidRPr="006C74EE">
        <w:rPr>
          <w:color w:val="000000"/>
          <w:sz w:val="22"/>
        </w:rPr>
        <w:t xml:space="preserve">Photo caption 1: </w:t>
      </w:r>
      <w:r w:rsidR="00DB26F7">
        <w:rPr>
          <w:sz w:val="22"/>
          <w:szCs w:val="22"/>
        </w:rPr>
        <w:t>S</w:t>
      </w:r>
      <w:r w:rsidR="00DB26F7" w:rsidRPr="000F66DC">
        <w:rPr>
          <w:sz w:val="22"/>
          <w:szCs w:val="22"/>
        </w:rPr>
        <w:t>ound recording technology</w:t>
      </w:r>
      <w:r w:rsidR="00DB26F7">
        <w:rPr>
          <w:sz w:val="22"/>
          <w:szCs w:val="22"/>
        </w:rPr>
        <w:t xml:space="preserve"> students at Ithaca College, working with a gear complement that includes </w:t>
      </w:r>
      <w:proofErr w:type="spellStart"/>
      <w:r w:rsidR="00DB26F7">
        <w:rPr>
          <w:sz w:val="22"/>
          <w:szCs w:val="22"/>
        </w:rPr>
        <w:t>Focusrite</w:t>
      </w:r>
      <w:proofErr w:type="spellEnd"/>
      <w:r w:rsidR="00DB26F7">
        <w:rPr>
          <w:sz w:val="22"/>
          <w:szCs w:val="22"/>
        </w:rPr>
        <w:t xml:space="preserve"> interfaces</w:t>
      </w:r>
    </w:p>
    <w:p w14:paraId="5A0251BA" w14:textId="77777777" w:rsidR="006F1E42" w:rsidRDefault="006F1E42" w:rsidP="00E66989">
      <w:pPr>
        <w:pBdr>
          <w:top w:val="nil"/>
          <w:left w:val="nil"/>
          <w:bottom w:val="nil"/>
          <w:right w:val="nil"/>
          <w:between w:val="nil"/>
        </w:pBdr>
        <w:spacing w:line="276" w:lineRule="auto"/>
        <w:rPr>
          <w:sz w:val="22"/>
          <w:szCs w:val="22"/>
        </w:rPr>
      </w:pPr>
    </w:p>
    <w:p w14:paraId="66E27179" w14:textId="48B6644E" w:rsidR="00DB26F7" w:rsidRPr="006C74EE" w:rsidRDefault="006F1E42" w:rsidP="00DB26F7">
      <w:pPr>
        <w:pBdr>
          <w:top w:val="nil"/>
          <w:left w:val="nil"/>
          <w:bottom w:val="nil"/>
          <w:right w:val="nil"/>
          <w:between w:val="nil"/>
        </w:pBdr>
        <w:spacing w:line="276" w:lineRule="auto"/>
        <w:rPr>
          <w:color w:val="000000"/>
          <w:sz w:val="22"/>
        </w:rPr>
      </w:pPr>
      <w:r>
        <w:rPr>
          <w:sz w:val="22"/>
          <w:szCs w:val="22"/>
        </w:rPr>
        <w:t>Photo file 2:</w:t>
      </w:r>
      <w:r w:rsidR="00DB26F7">
        <w:rPr>
          <w:color w:val="000000"/>
          <w:sz w:val="22"/>
        </w:rPr>
        <w:t xml:space="preserve"> </w:t>
      </w:r>
      <w:r w:rsidR="00DB26F7" w:rsidRPr="00DB26F7">
        <w:rPr>
          <w:color w:val="000000"/>
          <w:sz w:val="22"/>
        </w:rPr>
        <w:t>Focusrite_Ithaca_Photo</w:t>
      </w:r>
      <w:r w:rsidR="00DB26F7">
        <w:rPr>
          <w:color w:val="000000"/>
          <w:sz w:val="22"/>
        </w:rPr>
        <w:t>2</w:t>
      </w:r>
      <w:r w:rsidR="00DB26F7" w:rsidRPr="006C74EE">
        <w:rPr>
          <w:color w:val="000000"/>
          <w:sz w:val="22"/>
        </w:rPr>
        <w:t>.jpg</w:t>
      </w:r>
    </w:p>
    <w:p w14:paraId="1828104B" w14:textId="3BA28D61" w:rsidR="00DB26F7" w:rsidRDefault="00DB26F7" w:rsidP="00DB26F7">
      <w:pPr>
        <w:pBdr>
          <w:top w:val="nil"/>
          <w:left w:val="nil"/>
          <w:bottom w:val="nil"/>
          <w:right w:val="nil"/>
          <w:between w:val="nil"/>
        </w:pBdr>
        <w:spacing w:line="276" w:lineRule="auto"/>
        <w:rPr>
          <w:sz w:val="22"/>
          <w:szCs w:val="22"/>
        </w:rPr>
      </w:pPr>
      <w:r w:rsidRPr="006C74EE">
        <w:rPr>
          <w:color w:val="000000"/>
          <w:sz w:val="22"/>
        </w:rPr>
        <w:t xml:space="preserve">Photo caption </w:t>
      </w:r>
      <w:r>
        <w:rPr>
          <w:color w:val="000000"/>
          <w:sz w:val="22"/>
        </w:rPr>
        <w:t>2</w:t>
      </w:r>
      <w:r w:rsidRPr="006C74EE">
        <w:rPr>
          <w:color w:val="000000"/>
          <w:sz w:val="22"/>
        </w:rPr>
        <w:t xml:space="preserve">: </w:t>
      </w:r>
      <w:r>
        <w:rPr>
          <w:color w:val="000000"/>
          <w:sz w:val="22"/>
        </w:rPr>
        <w:t xml:space="preserve">A </w:t>
      </w:r>
      <w:r>
        <w:rPr>
          <w:sz w:val="22"/>
          <w:szCs w:val="22"/>
        </w:rPr>
        <w:t>s</w:t>
      </w:r>
      <w:r w:rsidRPr="000F66DC">
        <w:rPr>
          <w:sz w:val="22"/>
          <w:szCs w:val="22"/>
        </w:rPr>
        <w:t>ound recording technology</w:t>
      </w:r>
      <w:r>
        <w:rPr>
          <w:sz w:val="22"/>
          <w:szCs w:val="22"/>
        </w:rPr>
        <w:t xml:space="preserve"> student at Ithaca College records the school’s wind ensemble for </w:t>
      </w:r>
      <w:r w:rsidRPr="000F66DC">
        <w:rPr>
          <w:sz w:val="22"/>
          <w:szCs w:val="22"/>
        </w:rPr>
        <w:t>Ithaca College Recording Services</w:t>
      </w:r>
      <w:r>
        <w:rPr>
          <w:sz w:val="22"/>
          <w:szCs w:val="22"/>
        </w:rPr>
        <w:t xml:space="preserve"> with a gear complement that includes </w:t>
      </w:r>
      <w:proofErr w:type="spellStart"/>
      <w:r>
        <w:rPr>
          <w:sz w:val="22"/>
          <w:szCs w:val="22"/>
        </w:rPr>
        <w:t>Focusrite</w:t>
      </w:r>
      <w:proofErr w:type="spellEnd"/>
      <w:r>
        <w:rPr>
          <w:sz w:val="22"/>
          <w:szCs w:val="22"/>
        </w:rPr>
        <w:t xml:space="preserve"> interfaces</w:t>
      </w:r>
    </w:p>
    <w:p w14:paraId="64BBA5F6" w14:textId="77777777" w:rsidR="006F1E42" w:rsidRDefault="006F1E42" w:rsidP="00DB26F7">
      <w:pPr>
        <w:pBdr>
          <w:top w:val="nil"/>
          <w:left w:val="nil"/>
          <w:bottom w:val="nil"/>
          <w:right w:val="nil"/>
          <w:between w:val="nil"/>
        </w:pBdr>
        <w:spacing w:line="276" w:lineRule="auto"/>
        <w:rPr>
          <w:sz w:val="22"/>
          <w:szCs w:val="22"/>
        </w:rPr>
      </w:pPr>
    </w:p>
    <w:p w14:paraId="7DF50E44" w14:textId="2B25762F" w:rsidR="006F1E42" w:rsidRDefault="006F1E42" w:rsidP="00E66989">
      <w:pPr>
        <w:pBdr>
          <w:top w:val="nil"/>
          <w:left w:val="nil"/>
          <w:bottom w:val="nil"/>
          <w:right w:val="nil"/>
          <w:between w:val="nil"/>
        </w:pBdr>
        <w:spacing w:line="276" w:lineRule="auto"/>
        <w:rPr>
          <w:sz w:val="22"/>
          <w:szCs w:val="22"/>
        </w:rPr>
      </w:pPr>
      <w:r>
        <w:rPr>
          <w:sz w:val="22"/>
          <w:szCs w:val="22"/>
        </w:rPr>
        <w:t>Photo file 3:</w:t>
      </w:r>
      <w:r w:rsidR="00DB26F7">
        <w:rPr>
          <w:sz w:val="22"/>
          <w:szCs w:val="22"/>
        </w:rPr>
        <w:t xml:space="preserve"> </w:t>
      </w:r>
      <w:r w:rsidR="00DB26F7" w:rsidRPr="00DB26F7">
        <w:rPr>
          <w:color w:val="000000"/>
          <w:sz w:val="22"/>
        </w:rPr>
        <w:t>Focusrite_Ithaca_Photo</w:t>
      </w:r>
      <w:r w:rsidR="00DB26F7">
        <w:rPr>
          <w:color w:val="000000"/>
          <w:sz w:val="22"/>
        </w:rPr>
        <w:t>3</w:t>
      </w:r>
      <w:r>
        <w:rPr>
          <w:sz w:val="22"/>
          <w:szCs w:val="22"/>
        </w:rPr>
        <w:t>.jpg</w:t>
      </w:r>
    </w:p>
    <w:p w14:paraId="0878C130" w14:textId="63005D1E" w:rsidR="006F1E42" w:rsidRDefault="006F1E42" w:rsidP="00E66989">
      <w:pPr>
        <w:pBdr>
          <w:top w:val="nil"/>
          <w:left w:val="nil"/>
          <w:bottom w:val="nil"/>
          <w:right w:val="nil"/>
          <w:between w:val="nil"/>
        </w:pBdr>
        <w:spacing w:line="276" w:lineRule="auto"/>
        <w:rPr>
          <w:sz w:val="22"/>
          <w:szCs w:val="22"/>
        </w:rPr>
      </w:pPr>
      <w:r>
        <w:rPr>
          <w:sz w:val="22"/>
          <w:szCs w:val="22"/>
        </w:rPr>
        <w:t xml:space="preserve">Photo caption 3: </w:t>
      </w:r>
      <w:r w:rsidR="00DB26F7" w:rsidRPr="000F66DC">
        <w:rPr>
          <w:sz w:val="22"/>
          <w:szCs w:val="22"/>
        </w:rPr>
        <w:t>Ithaca College Recording Services</w:t>
      </w:r>
      <w:r w:rsidR="00DB26F7">
        <w:rPr>
          <w:sz w:val="22"/>
          <w:szCs w:val="22"/>
        </w:rPr>
        <w:t xml:space="preserve"> setup, including a </w:t>
      </w:r>
      <w:proofErr w:type="spellStart"/>
      <w:r w:rsidR="00DB26F7">
        <w:rPr>
          <w:sz w:val="22"/>
          <w:szCs w:val="22"/>
        </w:rPr>
        <w:t>Focusrite</w:t>
      </w:r>
      <w:proofErr w:type="spellEnd"/>
      <w:r w:rsidR="00DB26F7">
        <w:rPr>
          <w:sz w:val="22"/>
          <w:szCs w:val="22"/>
        </w:rPr>
        <w:t xml:space="preserve"> Red 8Line interface</w:t>
      </w:r>
    </w:p>
    <w:p w14:paraId="332C2D0F" w14:textId="77777777" w:rsidR="006F1E42" w:rsidRDefault="006F1E42" w:rsidP="00E66989">
      <w:pPr>
        <w:pBdr>
          <w:top w:val="nil"/>
          <w:left w:val="nil"/>
          <w:bottom w:val="nil"/>
          <w:right w:val="nil"/>
          <w:between w:val="nil"/>
        </w:pBdr>
        <w:spacing w:line="276" w:lineRule="auto"/>
        <w:rPr>
          <w:sz w:val="22"/>
          <w:szCs w:val="22"/>
        </w:rPr>
      </w:pPr>
    </w:p>
    <w:p w14:paraId="681C59E8" w14:textId="7039439F" w:rsidR="006F1E42" w:rsidRDefault="006F1E42">
      <w:pPr>
        <w:spacing w:line="276" w:lineRule="auto"/>
        <w:rPr>
          <w:sz w:val="22"/>
          <w:szCs w:val="22"/>
        </w:rPr>
      </w:pPr>
      <w:r>
        <w:rPr>
          <w:sz w:val="22"/>
          <w:szCs w:val="22"/>
        </w:rPr>
        <w:t>Photo file 4:</w:t>
      </w:r>
      <w:r w:rsidR="00DB26F7">
        <w:rPr>
          <w:sz w:val="22"/>
          <w:szCs w:val="22"/>
        </w:rPr>
        <w:t xml:space="preserve"> Focusrite_Ithaca_Photo4</w:t>
      </w:r>
      <w:r>
        <w:rPr>
          <w:sz w:val="22"/>
          <w:szCs w:val="22"/>
        </w:rPr>
        <w:t>.jpg</w:t>
      </w:r>
    </w:p>
    <w:p w14:paraId="307D4F44" w14:textId="41CCEE35" w:rsidR="006F1E42" w:rsidRDefault="006F1E42" w:rsidP="006F1E42">
      <w:pPr>
        <w:pBdr>
          <w:top w:val="nil"/>
          <w:left w:val="nil"/>
          <w:bottom w:val="nil"/>
          <w:right w:val="nil"/>
          <w:between w:val="nil"/>
        </w:pBdr>
        <w:spacing w:line="276" w:lineRule="auto"/>
        <w:rPr>
          <w:sz w:val="22"/>
          <w:szCs w:val="22"/>
        </w:rPr>
      </w:pPr>
      <w:r>
        <w:rPr>
          <w:sz w:val="22"/>
          <w:szCs w:val="22"/>
        </w:rPr>
        <w:t>Pho</w:t>
      </w:r>
      <w:r w:rsidR="00811951">
        <w:rPr>
          <w:sz w:val="22"/>
          <w:szCs w:val="22"/>
        </w:rPr>
        <w:t>t</w:t>
      </w:r>
      <w:r>
        <w:rPr>
          <w:sz w:val="22"/>
          <w:szCs w:val="22"/>
        </w:rPr>
        <w:t>o caption 4</w:t>
      </w:r>
      <w:r w:rsidR="00DB26F7">
        <w:rPr>
          <w:sz w:val="22"/>
          <w:szCs w:val="22"/>
        </w:rPr>
        <w:t xml:space="preserve">: </w:t>
      </w:r>
      <w:r w:rsidR="00F71ADC">
        <w:rPr>
          <w:sz w:val="22"/>
          <w:szCs w:val="22"/>
        </w:rPr>
        <w:t xml:space="preserve">Gear rack configured for </w:t>
      </w:r>
      <w:r w:rsidR="00F71ADC" w:rsidRPr="000F66DC">
        <w:rPr>
          <w:sz w:val="22"/>
          <w:szCs w:val="22"/>
        </w:rPr>
        <w:t>Ithaca College Recording Services</w:t>
      </w:r>
      <w:r w:rsidR="00F71ADC">
        <w:rPr>
          <w:sz w:val="22"/>
          <w:szCs w:val="22"/>
        </w:rPr>
        <w:t xml:space="preserve"> setup, including several </w:t>
      </w:r>
      <w:proofErr w:type="spellStart"/>
      <w:r w:rsidR="00F71ADC">
        <w:rPr>
          <w:sz w:val="22"/>
          <w:szCs w:val="22"/>
        </w:rPr>
        <w:t>Focusrite</w:t>
      </w:r>
      <w:proofErr w:type="spellEnd"/>
      <w:r w:rsidR="00F71ADC">
        <w:rPr>
          <w:sz w:val="22"/>
          <w:szCs w:val="22"/>
        </w:rPr>
        <w:t xml:space="preserve"> </w:t>
      </w:r>
      <w:proofErr w:type="spellStart"/>
      <w:r w:rsidR="00F71ADC">
        <w:rPr>
          <w:sz w:val="22"/>
          <w:szCs w:val="22"/>
        </w:rPr>
        <w:t>RedNet</w:t>
      </w:r>
      <w:proofErr w:type="spellEnd"/>
      <w:r w:rsidR="00F71ADC">
        <w:rPr>
          <w:sz w:val="22"/>
          <w:szCs w:val="22"/>
        </w:rPr>
        <w:t xml:space="preserve"> interfaces</w:t>
      </w:r>
    </w:p>
    <w:p w14:paraId="0B7D2CF4" w14:textId="77777777" w:rsidR="0055799D" w:rsidRDefault="0055799D">
      <w:pPr>
        <w:spacing w:line="276" w:lineRule="auto"/>
        <w:rPr>
          <w:sz w:val="22"/>
          <w:szCs w:val="22"/>
        </w:rPr>
      </w:pPr>
    </w:p>
    <w:p w14:paraId="5C323C25" w14:textId="075613D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9">
        <w:r w:rsidR="0055799D">
          <w:rPr>
            <w:color w:val="0000FF"/>
            <w:sz w:val="22"/>
            <w:szCs w:val="22"/>
            <w:u w:val="single"/>
          </w:rPr>
          <w:t>www.focusrite.com</w:t>
        </w:r>
      </w:hyperlink>
      <w:r>
        <w:rPr>
          <w:sz w:val="22"/>
          <w:szCs w:val="22"/>
        </w:rPr>
        <w:t xml:space="preserve"> or contact: </w:t>
      </w:r>
    </w:p>
    <w:p w14:paraId="0E3A376E" w14:textId="0C43E0D2"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10">
        <w:r w:rsidR="0055799D">
          <w:rPr>
            <w:color w:val="0000FF"/>
            <w:sz w:val="22"/>
            <w:szCs w:val="22"/>
            <w:u w:val="single"/>
          </w:rPr>
          <w:t>daniel.hughley@focusrite.com</w:t>
        </w:r>
      </w:hyperlink>
      <w:r>
        <w:rPr>
          <w:sz w:val="22"/>
          <w:szCs w:val="22"/>
        </w:rPr>
        <w:t xml:space="preserve"> </w:t>
      </w:r>
    </w:p>
    <w:p w14:paraId="6A6D1E39" w14:textId="2314973B"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1">
        <w:r w:rsidR="0055799D">
          <w:rPr>
            <w:color w:val="0000FF"/>
            <w:sz w:val="22"/>
            <w:szCs w:val="22"/>
            <w:u w:val="single"/>
          </w:rPr>
          <w:t>robert@clynemedia.com</w:t>
        </w:r>
      </w:hyperlink>
      <w:r>
        <w:rPr>
          <w:sz w:val="22"/>
          <w:szCs w:val="22"/>
        </w:rPr>
        <w:t xml:space="preserve"> </w:t>
      </w:r>
    </w:p>
    <w:p w14:paraId="772D5170"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w:t>
      </w:r>
      <w:proofErr w:type="spellStart"/>
      <w:r>
        <w:rPr>
          <w:b/>
          <w:sz w:val="22"/>
          <w:szCs w:val="22"/>
        </w:rPr>
        <w:t>Focusrite</w:t>
      </w:r>
      <w:proofErr w:type="spellEnd"/>
      <w:r>
        <w:rPr>
          <w:b/>
          <w:sz w:val="22"/>
          <w:szCs w:val="22"/>
        </w:rPr>
        <w:t xml:space="preserve"> </w:t>
      </w:r>
    </w:p>
    <w:p w14:paraId="542F7EE3" w14:textId="7777777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The </w:t>
      </w:r>
      <w:proofErr w:type="spellStart"/>
      <w:r>
        <w:rPr>
          <w:sz w:val="22"/>
          <w:szCs w:val="22"/>
        </w:rPr>
        <w:t>Focusrite</w:t>
      </w:r>
      <w:proofErr w:type="spellEnd"/>
      <w:r>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Pr>
          <w:sz w:val="22"/>
          <w:szCs w:val="22"/>
        </w:rPr>
        <w:t>Focusrite</w:t>
      </w:r>
      <w:proofErr w:type="spellEnd"/>
      <w:r>
        <w:rPr>
          <w:sz w:val="22"/>
          <w:szCs w:val="22"/>
        </w:rPr>
        <w:t xml:space="preserv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77777777" w:rsidR="0055799D" w:rsidRPr="006C74EE" w:rsidRDefault="0055799D" w:rsidP="006C74EE">
      <w:pPr>
        <w:pBdr>
          <w:top w:val="nil"/>
          <w:left w:val="nil"/>
          <w:bottom w:val="nil"/>
          <w:right w:val="nil"/>
          <w:between w:val="nil"/>
        </w:pBdr>
        <w:spacing w:line="276" w:lineRule="auto"/>
        <w:rPr>
          <w:color w:val="000000"/>
          <w:sz w:val="22"/>
        </w:rPr>
      </w:pPr>
    </w:p>
    <w:sectPr w:rsidR="0055799D"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6"/>
  </w:num>
  <w:num w:numId="9" w16cid:durableId="401829748">
    <w:abstractNumId w:val="17"/>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 w:numId="17" w16cid:durableId="1864435387">
    <w:abstractNumId w:val="14"/>
  </w:num>
  <w:num w:numId="18" w16cid:durableId="11328703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10410"/>
    <w:rsid w:val="000110EB"/>
    <w:rsid w:val="00011FC0"/>
    <w:rsid w:val="00021C9C"/>
    <w:rsid w:val="0002381D"/>
    <w:rsid w:val="00027626"/>
    <w:rsid w:val="00033454"/>
    <w:rsid w:val="00047C2F"/>
    <w:rsid w:val="000549CB"/>
    <w:rsid w:val="00055C68"/>
    <w:rsid w:val="00062023"/>
    <w:rsid w:val="00064854"/>
    <w:rsid w:val="00072875"/>
    <w:rsid w:val="00072C22"/>
    <w:rsid w:val="000740A5"/>
    <w:rsid w:val="0007515A"/>
    <w:rsid w:val="00076155"/>
    <w:rsid w:val="0008182D"/>
    <w:rsid w:val="00081A95"/>
    <w:rsid w:val="00082720"/>
    <w:rsid w:val="000831B1"/>
    <w:rsid w:val="000834B6"/>
    <w:rsid w:val="00086C25"/>
    <w:rsid w:val="00091F6C"/>
    <w:rsid w:val="000956E2"/>
    <w:rsid w:val="000A1B73"/>
    <w:rsid w:val="000A236D"/>
    <w:rsid w:val="000A24C0"/>
    <w:rsid w:val="000A2B8C"/>
    <w:rsid w:val="000A6196"/>
    <w:rsid w:val="000A63F3"/>
    <w:rsid w:val="000A7D6B"/>
    <w:rsid w:val="000B38CA"/>
    <w:rsid w:val="000D07A7"/>
    <w:rsid w:val="000D62FE"/>
    <w:rsid w:val="000D770D"/>
    <w:rsid w:val="000E1CBF"/>
    <w:rsid w:val="000E328A"/>
    <w:rsid w:val="000E3954"/>
    <w:rsid w:val="000E4D99"/>
    <w:rsid w:val="000E4F62"/>
    <w:rsid w:val="000F1968"/>
    <w:rsid w:val="000F55F8"/>
    <w:rsid w:val="000F66DC"/>
    <w:rsid w:val="001039D6"/>
    <w:rsid w:val="001058DC"/>
    <w:rsid w:val="001077FF"/>
    <w:rsid w:val="00107DF8"/>
    <w:rsid w:val="00110079"/>
    <w:rsid w:val="00116C0B"/>
    <w:rsid w:val="00121014"/>
    <w:rsid w:val="00125B72"/>
    <w:rsid w:val="00126293"/>
    <w:rsid w:val="00137165"/>
    <w:rsid w:val="001379E2"/>
    <w:rsid w:val="00142851"/>
    <w:rsid w:val="00142A11"/>
    <w:rsid w:val="001445E5"/>
    <w:rsid w:val="00144ED6"/>
    <w:rsid w:val="00146E81"/>
    <w:rsid w:val="00147C94"/>
    <w:rsid w:val="00154569"/>
    <w:rsid w:val="0015536B"/>
    <w:rsid w:val="00155DC8"/>
    <w:rsid w:val="00163F66"/>
    <w:rsid w:val="001643F9"/>
    <w:rsid w:val="00165EDE"/>
    <w:rsid w:val="00166B44"/>
    <w:rsid w:val="001716FC"/>
    <w:rsid w:val="00174AA5"/>
    <w:rsid w:val="00175CBB"/>
    <w:rsid w:val="0017714C"/>
    <w:rsid w:val="0018201B"/>
    <w:rsid w:val="001820A2"/>
    <w:rsid w:val="00183274"/>
    <w:rsid w:val="00185861"/>
    <w:rsid w:val="00186304"/>
    <w:rsid w:val="001903C7"/>
    <w:rsid w:val="00190943"/>
    <w:rsid w:val="00190A4F"/>
    <w:rsid w:val="00190E6F"/>
    <w:rsid w:val="00193F31"/>
    <w:rsid w:val="0019432C"/>
    <w:rsid w:val="00194BC6"/>
    <w:rsid w:val="001A11DB"/>
    <w:rsid w:val="001A1F4A"/>
    <w:rsid w:val="001A4CAB"/>
    <w:rsid w:val="001A5F2A"/>
    <w:rsid w:val="001A6021"/>
    <w:rsid w:val="001A6BD6"/>
    <w:rsid w:val="001A78CA"/>
    <w:rsid w:val="001B04BF"/>
    <w:rsid w:val="001C1300"/>
    <w:rsid w:val="001C3FD7"/>
    <w:rsid w:val="001C4157"/>
    <w:rsid w:val="001C4922"/>
    <w:rsid w:val="001D2F84"/>
    <w:rsid w:val="001E2F53"/>
    <w:rsid w:val="001E6178"/>
    <w:rsid w:val="001E74FC"/>
    <w:rsid w:val="001F0CC7"/>
    <w:rsid w:val="001F2DAE"/>
    <w:rsid w:val="001F3C59"/>
    <w:rsid w:val="001F6CD4"/>
    <w:rsid w:val="002025D9"/>
    <w:rsid w:val="00205AB7"/>
    <w:rsid w:val="00205D39"/>
    <w:rsid w:val="00206E06"/>
    <w:rsid w:val="00207270"/>
    <w:rsid w:val="00210549"/>
    <w:rsid w:val="00212FB4"/>
    <w:rsid w:val="00217FFA"/>
    <w:rsid w:val="0022762E"/>
    <w:rsid w:val="00227E26"/>
    <w:rsid w:val="00230CDE"/>
    <w:rsid w:val="002310C1"/>
    <w:rsid w:val="00235FEF"/>
    <w:rsid w:val="00241086"/>
    <w:rsid w:val="00241FFE"/>
    <w:rsid w:val="00242BCE"/>
    <w:rsid w:val="002443BA"/>
    <w:rsid w:val="00244B11"/>
    <w:rsid w:val="002556F9"/>
    <w:rsid w:val="00255948"/>
    <w:rsid w:val="00255F1C"/>
    <w:rsid w:val="00255F65"/>
    <w:rsid w:val="00257EC3"/>
    <w:rsid w:val="002608A8"/>
    <w:rsid w:val="00260CAF"/>
    <w:rsid w:val="00263444"/>
    <w:rsid w:val="00264F21"/>
    <w:rsid w:val="0026769C"/>
    <w:rsid w:val="00267C9E"/>
    <w:rsid w:val="002703CA"/>
    <w:rsid w:val="002756A7"/>
    <w:rsid w:val="0027674E"/>
    <w:rsid w:val="00276B3B"/>
    <w:rsid w:val="002778D1"/>
    <w:rsid w:val="00281155"/>
    <w:rsid w:val="00281A9B"/>
    <w:rsid w:val="00286D15"/>
    <w:rsid w:val="00290ED6"/>
    <w:rsid w:val="0029705F"/>
    <w:rsid w:val="002A3C1A"/>
    <w:rsid w:val="002A4BC1"/>
    <w:rsid w:val="002A7DD1"/>
    <w:rsid w:val="002B1A47"/>
    <w:rsid w:val="002C0289"/>
    <w:rsid w:val="002C0BE3"/>
    <w:rsid w:val="002C14EB"/>
    <w:rsid w:val="002C3BB3"/>
    <w:rsid w:val="002C54B2"/>
    <w:rsid w:val="002C684A"/>
    <w:rsid w:val="002C7C44"/>
    <w:rsid w:val="002D1468"/>
    <w:rsid w:val="002D2D9C"/>
    <w:rsid w:val="002D4D69"/>
    <w:rsid w:val="002D5620"/>
    <w:rsid w:val="002E0790"/>
    <w:rsid w:val="002E3C51"/>
    <w:rsid w:val="002E5D8A"/>
    <w:rsid w:val="002E6CEC"/>
    <w:rsid w:val="002E74F4"/>
    <w:rsid w:val="002F14F2"/>
    <w:rsid w:val="002F5A23"/>
    <w:rsid w:val="002F7B1C"/>
    <w:rsid w:val="00307706"/>
    <w:rsid w:val="0031102A"/>
    <w:rsid w:val="00322F59"/>
    <w:rsid w:val="003249FC"/>
    <w:rsid w:val="00324F2C"/>
    <w:rsid w:val="00325BCA"/>
    <w:rsid w:val="00327964"/>
    <w:rsid w:val="003320DC"/>
    <w:rsid w:val="00333237"/>
    <w:rsid w:val="003346CF"/>
    <w:rsid w:val="0033541A"/>
    <w:rsid w:val="00340E1F"/>
    <w:rsid w:val="003439DA"/>
    <w:rsid w:val="00344352"/>
    <w:rsid w:val="0034486B"/>
    <w:rsid w:val="00344D8D"/>
    <w:rsid w:val="0035033A"/>
    <w:rsid w:val="003530A7"/>
    <w:rsid w:val="003545B8"/>
    <w:rsid w:val="0035515A"/>
    <w:rsid w:val="00356E18"/>
    <w:rsid w:val="00361E16"/>
    <w:rsid w:val="003662D2"/>
    <w:rsid w:val="00372BF0"/>
    <w:rsid w:val="003743F9"/>
    <w:rsid w:val="003754FB"/>
    <w:rsid w:val="00380F8E"/>
    <w:rsid w:val="00382CC5"/>
    <w:rsid w:val="00387D6B"/>
    <w:rsid w:val="00390FFF"/>
    <w:rsid w:val="003912BA"/>
    <w:rsid w:val="003929A2"/>
    <w:rsid w:val="003A274F"/>
    <w:rsid w:val="003A4CD6"/>
    <w:rsid w:val="003A522D"/>
    <w:rsid w:val="003B5EDA"/>
    <w:rsid w:val="003C0506"/>
    <w:rsid w:val="003C0CFD"/>
    <w:rsid w:val="003C6BE5"/>
    <w:rsid w:val="003C7BF5"/>
    <w:rsid w:val="003D2C8E"/>
    <w:rsid w:val="003D5C21"/>
    <w:rsid w:val="003E178F"/>
    <w:rsid w:val="003E38B3"/>
    <w:rsid w:val="003E3B0F"/>
    <w:rsid w:val="003E663F"/>
    <w:rsid w:val="003E68B4"/>
    <w:rsid w:val="003F06AB"/>
    <w:rsid w:val="003F2971"/>
    <w:rsid w:val="003F4EC9"/>
    <w:rsid w:val="00401B62"/>
    <w:rsid w:val="00406A57"/>
    <w:rsid w:val="00407FB6"/>
    <w:rsid w:val="004108BA"/>
    <w:rsid w:val="0041166C"/>
    <w:rsid w:val="004124DB"/>
    <w:rsid w:val="004149B7"/>
    <w:rsid w:val="00415246"/>
    <w:rsid w:val="00416A3E"/>
    <w:rsid w:val="00423824"/>
    <w:rsid w:val="00426376"/>
    <w:rsid w:val="004319B3"/>
    <w:rsid w:val="00434281"/>
    <w:rsid w:val="00443CEB"/>
    <w:rsid w:val="00444211"/>
    <w:rsid w:val="00444E81"/>
    <w:rsid w:val="004469B1"/>
    <w:rsid w:val="00450FE2"/>
    <w:rsid w:val="00454E80"/>
    <w:rsid w:val="00455F05"/>
    <w:rsid w:val="004572A1"/>
    <w:rsid w:val="00457540"/>
    <w:rsid w:val="00457B34"/>
    <w:rsid w:val="0046019C"/>
    <w:rsid w:val="00460C1A"/>
    <w:rsid w:val="00461020"/>
    <w:rsid w:val="0046604D"/>
    <w:rsid w:val="00466DCB"/>
    <w:rsid w:val="004701A3"/>
    <w:rsid w:val="004710EE"/>
    <w:rsid w:val="004715C1"/>
    <w:rsid w:val="00473143"/>
    <w:rsid w:val="00476D03"/>
    <w:rsid w:val="00476F97"/>
    <w:rsid w:val="004774A1"/>
    <w:rsid w:val="004776F2"/>
    <w:rsid w:val="0048196F"/>
    <w:rsid w:val="00483940"/>
    <w:rsid w:val="00484472"/>
    <w:rsid w:val="00485694"/>
    <w:rsid w:val="00485FE9"/>
    <w:rsid w:val="00492432"/>
    <w:rsid w:val="0049597A"/>
    <w:rsid w:val="004A3ABE"/>
    <w:rsid w:val="004A3AD7"/>
    <w:rsid w:val="004A40FC"/>
    <w:rsid w:val="004B4B0C"/>
    <w:rsid w:val="004C13F7"/>
    <w:rsid w:val="004C2AB3"/>
    <w:rsid w:val="004C3446"/>
    <w:rsid w:val="004D3E88"/>
    <w:rsid w:val="004D5112"/>
    <w:rsid w:val="004D7BFA"/>
    <w:rsid w:val="004E0A59"/>
    <w:rsid w:val="004E4083"/>
    <w:rsid w:val="004E6E7F"/>
    <w:rsid w:val="004E77C3"/>
    <w:rsid w:val="004E7B75"/>
    <w:rsid w:val="004F0704"/>
    <w:rsid w:val="004F2714"/>
    <w:rsid w:val="004F2844"/>
    <w:rsid w:val="004F2A26"/>
    <w:rsid w:val="004F53C8"/>
    <w:rsid w:val="00505754"/>
    <w:rsid w:val="00510939"/>
    <w:rsid w:val="00515A0E"/>
    <w:rsid w:val="00517A66"/>
    <w:rsid w:val="005221EA"/>
    <w:rsid w:val="0052521D"/>
    <w:rsid w:val="00525316"/>
    <w:rsid w:val="00527EAE"/>
    <w:rsid w:val="0053000A"/>
    <w:rsid w:val="0053037B"/>
    <w:rsid w:val="00533A39"/>
    <w:rsid w:val="00534751"/>
    <w:rsid w:val="005371EC"/>
    <w:rsid w:val="00540419"/>
    <w:rsid w:val="00540567"/>
    <w:rsid w:val="00540714"/>
    <w:rsid w:val="005413B3"/>
    <w:rsid w:val="00546CBD"/>
    <w:rsid w:val="00550897"/>
    <w:rsid w:val="00550D32"/>
    <w:rsid w:val="0055229D"/>
    <w:rsid w:val="00552482"/>
    <w:rsid w:val="00553B72"/>
    <w:rsid w:val="0055799D"/>
    <w:rsid w:val="00560D5E"/>
    <w:rsid w:val="0057326E"/>
    <w:rsid w:val="00573F04"/>
    <w:rsid w:val="005902B3"/>
    <w:rsid w:val="0059327C"/>
    <w:rsid w:val="0059503B"/>
    <w:rsid w:val="00597E83"/>
    <w:rsid w:val="005A280B"/>
    <w:rsid w:val="005B4D79"/>
    <w:rsid w:val="005B7825"/>
    <w:rsid w:val="005B7ED0"/>
    <w:rsid w:val="005C0C14"/>
    <w:rsid w:val="005C2236"/>
    <w:rsid w:val="005C3561"/>
    <w:rsid w:val="005C43D4"/>
    <w:rsid w:val="005C464A"/>
    <w:rsid w:val="005C5E36"/>
    <w:rsid w:val="005D1C4F"/>
    <w:rsid w:val="005E2220"/>
    <w:rsid w:val="005E3EF3"/>
    <w:rsid w:val="006002B5"/>
    <w:rsid w:val="0060136D"/>
    <w:rsid w:val="00601B53"/>
    <w:rsid w:val="00603EB2"/>
    <w:rsid w:val="00607708"/>
    <w:rsid w:val="00617829"/>
    <w:rsid w:val="00620A3A"/>
    <w:rsid w:val="00622365"/>
    <w:rsid w:val="006261F8"/>
    <w:rsid w:val="00632201"/>
    <w:rsid w:val="00637998"/>
    <w:rsid w:val="006421EA"/>
    <w:rsid w:val="006441B9"/>
    <w:rsid w:val="006444A9"/>
    <w:rsid w:val="0064487E"/>
    <w:rsid w:val="00647042"/>
    <w:rsid w:val="006514CE"/>
    <w:rsid w:val="006543CD"/>
    <w:rsid w:val="00654C96"/>
    <w:rsid w:val="00655C5D"/>
    <w:rsid w:val="00656930"/>
    <w:rsid w:val="006569D9"/>
    <w:rsid w:val="006613C0"/>
    <w:rsid w:val="0066142F"/>
    <w:rsid w:val="006650BD"/>
    <w:rsid w:val="0066525E"/>
    <w:rsid w:val="00665AE9"/>
    <w:rsid w:val="006709C9"/>
    <w:rsid w:val="00673974"/>
    <w:rsid w:val="006739E8"/>
    <w:rsid w:val="006742D9"/>
    <w:rsid w:val="00676331"/>
    <w:rsid w:val="006766BD"/>
    <w:rsid w:val="006834E1"/>
    <w:rsid w:val="00685829"/>
    <w:rsid w:val="00686376"/>
    <w:rsid w:val="006867CC"/>
    <w:rsid w:val="006912C6"/>
    <w:rsid w:val="00694ECB"/>
    <w:rsid w:val="00695A8D"/>
    <w:rsid w:val="006A081C"/>
    <w:rsid w:val="006A0B53"/>
    <w:rsid w:val="006A0B66"/>
    <w:rsid w:val="006A2544"/>
    <w:rsid w:val="006A3220"/>
    <w:rsid w:val="006A39CB"/>
    <w:rsid w:val="006A39FE"/>
    <w:rsid w:val="006A5F12"/>
    <w:rsid w:val="006B2F4A"/>
    <w:rsid w:val="006B362B"/>
    <w:rsid w:val="006B3AA3"/>
    <w:rsid w:val="006B680C"/>
    <w:rsid w:val="006C40D3"/>
    <w:rsid w:val="006C727C"/>
    <w:rsid w:val="006C74EE"/>
    <w:rsid w:val="006D22BF"/>
    <w:rsid w:val="006D2B41"/>
    <w:rsid w:val="006D4993"/>
    <w:rsid w:val="006D68E5"/>
    <w:rsid w:val="006D6907"/>
    <w:rsid w:val="006D7553"/>
    <w:rsid w:val="006E065B"/>
    <w:rsid w:val="006E4F06"/>
    <w:rsid w:val="006E6ABD"/>
    <w:rsid w:val="006F0BC2"/>
    <w:rsid w:val="006F1D74"/>
    <w:rsid w:val="006F1E42"/>
    <w:rsid w:val="007006E9"/>
    <w:rsid w:val="00701F81"/>
    <w:rsid w:val="0070468C"/>
    <w:rsid w:val="007074CD"/>
    <w:rsid w:val="00712B63"/>
    <w:rsid w:val="0071404E"/>
    <w:rsid w:val="00714279"/>
    <w:rsid w:val="007149F0"/>
    <w:rsid w:val="007241F8"/>
    <w:rsid w:val="00727464"/>
    <w:rsid w:val="00730B0F"/>
    <w:rsid w:val="007318BF"/>
    <w:rsid w:val="00731935"/>
    <w:rsid w:val="00732187"/>
    <w:rsid w:val="0073480C"/>
    <w:rsid w:val="00735588"/>
    <w:rsid w:val="00740097"/>
    <w:rsid w:val="007451B2"/>
    <w:rsid w:val="007452D9"/>
    <w:rsid w:val="00745AAE"/>
    <w:rsid w:val="0075032E"/>
    <w:rsid w:val="007503E6"/>
    <w:rsid w:val="00751864"/>
    <w:rsid w:val="007538C1"/>
    <w:rsid w:val="007556C8"/>
    <w:rsid w:val="00755DF0"/>
    <w:rsid w:val="0076062B"/>
    <w:rsid w:val="00762D41"/>
    <w:rsid w:val="007644F1"/>
    <w:rsid w:val="0076495B"/>
    <w:rsid w:val="007657E5"/>
    <w:rsid w:val="00766852"/>
    <w:rsid w:val="0077295C"/>
    <w:rsid w:val="00774EA6"/>
    <w:rsid w:val="007758C8"/>
    <w:rsid w:val="00776E1A"/>
    <w:rsid w:val="00777CD7"/>
    <w:rsid w:val="00781941"/>
    <w:rsid w:val="0078328E"/>
    <w:rsid w:val="00787A76"/>
    <w:rsid w:val="00787D19"/>
    <w:rsid w:val="00795F79"/>
    <w:rsid w:val="007979BB"/>
    <w:rsid w:val="007A16DD"/>
    <w:rsid w:val="007B2E6D"/>
    <w:rsid w:val="007B4445"/>
    <w:rsid w:val="007C0DEA"/>
    <w:rsid w:val="007C119D"/>
    <w:rsid w:val="007C2617"/>
    <w:rsid w:val="007C3BC8"/>
    <w:rsid w:val="007C65D8"/>
    <w:rsid w:val="007C6F78"/>
    <w:rsid w:val="007D2203"/>
    <w:rsid w:val="007D5758"/>
    <w:rsid w:val="007E0AAF"/>
    <w:rsid w:val="007E3944"/>
    <w:rsid w:val="007E5AE8"/>
    <w:rsid w:val="007E6B42"/>
    <w:rsid w:val="007E7B0B"/>
    <w:rsid w:val="007F71B6"/>
    <w:rsid w:val="00800CCF"/>
    <w:rsid w:val="00811413"/>
    <w:rsid w:val="00811936"/>
    <w:rsid w:val="00811951"/>
    <w:rsid w:val="00811B98"/>
    <w:rsid w:val="00812C23"/>
    <w:rsid w:val="00813081"/>
    <w:rsid w:val="00813D8D"/>
    <w:rsid w:val="00813FDA"/>
    <w:rsid w:val="0082041A"/>
    <w:rsid w:val="008215D8"/>
    <w:rsid w:val="00823958"/>
    <w:rsid w:val="00823AC7"/>
    <w:rsid w:val="00825205"/>
    <w:rsid w:val="00826B5E"/>
    <w:rsid w:val="0083007D"/>
    <w:rsid w:val="008302B3"/>
    <w:rsid w:val="008319CD"/>
    <w:rsid w:val="008342D8"/>
    <w:rsid w:val="008370AF"/>
    <w:rsid w:val="00840BDA"/>
    <w:rsid w:val="00843562"/>
    <w:rsid w:val="0085065D"/>
    <w:rsid w:val="00851579"/>
    <w:rsid w:val="008556AE"/>
    <w:rsid w:val="00864B50"/>
    <w:rsid w:val="00870AAB"/>
    <w:rsid w:val="00871FED"/>
    <w:rsid w:val="008722F4"/>
    <w:rsid w:val="00874667"/>
    <w:rsid w:val="0087687D"/>
    <w:rsid w:val="00877B60"/>
    <w:rsid w:val="00882D4D"/>
    <w:rsid w:val="00883282"/>
    <w:rsid w:val="0089045C"/>
    <w:rsid w:val="00892A2A"/>
    <w:rsid w:val="00896487"/>
    <w:rsid w:val="00897E18"/>
    <w:rsid w:val="008A2856"/>
    <w:rsid w:val="008A314A"/>
    <w:rsid w:val="008B178A"/>
    <w:rsid w:val="008B3C20"/>
    <w:rsid w:val="008C0332"/>
    <w:rsid w:val="008C5872"/>
    <w:rsid w:val="008C6114"/>
    <w:rsid w:val="008D04C4"/>
    <w:rsid w:val="008D6D88"/>
    <w:rsid w:val="008E1361"/>
    <w:rsid w:val="008E33D1"/>
    <w:rsid w:val="008E53B8"/>
    <w:rsid w:val="008E6130"/>
    <w:rsid w:val="008E6452"/>
    <w:rsid w:val="008E7F35"/>
    <w:rsid w:val="008F5661"/>
    <w:rsid w:val="00905EBE"/>
    <w:rsid w:val="009075F5"/>
    <w:rsid w:val="009102E0"/>
    <w:rsid w:val="00913A08"/>
    <w:rsid w:val="00916421"/>
    <w:rsid w:val="00917C7A"/>
    <w:rsid w:val="00921BDA"/>
    <w:rsid w:val="009230B6"/>
    <w:rsid w:val="0092314B"/>
    <w:rsid w:val="00931C39"/>
    <w:rsid w:val="00931E2B"/>
    <w:rsid w:val="00934AF5"/>
    <w:rsid w:val="00935DBD"/>
    <w:rsid w:val="00945391"/>
    <w:rsid w:val="00951FEF"/>
    <w:rsid w:val="009527D3"/>
    <w:rsid w:val="00964225"/>
    <w:rsid w:val="00964848"/>
    <w:rsid w:val="009649D8"/>
    <w:rsid w:val="0096612D"/>
    <w:rsid w:val="0096673C"/>
    <w:rsid w:val="00967475"/>
    <w:rsid w:val="00967A3E"/>
    <w:rsid w:val="00970755"/>
    <w:rsid w:val="00971562"/>
    <w:rsid w:val="00971727"/>
    <w:rsid w:val="00974382"/>
    <w:rsid w:val="009743CE"/>
    <w:rsid w:val="00974C6D"/>
    <w:rsid w:val="00974E11"/>
    <w:rsid w:val="009753C3"/>
    <w:rsid w:val="009776EC"/>
    <w:rsid w:val="0098620B"/>
    <w:rsid w:val="009870A7"/>
    <w:rsid w:val="00990008"/>
    <w:rsid w:val="0099208A"/>
    <w:rsid w:val="009A3B1A"/>
    <w:rsid w:val="009B0A68"/>
    <w:rsid w:val="009B4A91"/>
    <w:rsid w:val="009B4D26"/>
    <w:rsid w:val="009C3F27"/>
    <w:rsid w:val="009C7E92"/>
    <w:rsid w:val="009D0227"/>
    <w:rsid w:val="009D3134"/>
    <w:rsid w:val="009D47E1"/>
    <w:rsid w:val="009D4A02"/>
    <w:rsid w:val="009D543D"/>
    <w:rsid w:val="009D5499"/>
    <w:rsid w:val="009D5CB4"/>
    <w:rsid w:val="009D745D"/>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30834"/>
    <w:rsid w:val="00A315CD"/>
    <w:rsid w:val="00A31CEB"/>
    <w:rsid w:val="00A3250F"/>
    <w:rsid w:val="00A35D2C"/>
    <w:rsid w:val="00A43760"/>
    <w:rsid w:val="00A555A2"/>
    <w:rsid w:val="00A5706A"/>
    <w:rsid w:val="00A6251A"/>
    <w:rsid w:val="00A65418"/>
    <w:rsid w:val="00A65873"/>
    <w:rsid w:val="00A65B43"/>
    <w:rsid w:val="00A7311A"/>
    <w:rsid w:val="00A731F7"/>
    <w:rsid w:val="00A753D2"/>
    <w:rsid w:val="00A76188"/>
    <w:rsid w:val="00A86938"/>
    <w:rsid w:val="00A86CF6"/>
    <w:rsid w:val="00A875A2"/>
    <w:rsid w:val="00A87B04"/>
    <w:rsid w:val="00A92182"/>
    <w:rsid w:val="00A927FC"/>
    <w:rsid w:val="00A92DA7"/>
    <w:rsid w:val="00A93BBA"/>
    <w:rsid w:val="00A95271"/>
    <w:rsid w:val="00AA5AAB"/>
    <w:rsid w:val="00AB062C"/>
    <w:rsid w:val="00AB2B3D"/>
    <w:rsid w:val="00AB2B8C"/>
    <w:rsid w:val="00AB3ECE"/>
    <w:rsid w:val="00AB4827"/>
    <w:rsid w:val="00AB5C21"/>
    <w:rsid w:val="00AB69A0"/>
    <w:rsid w:val="00AB764B"/>
    <w:rsid w:val="00AC144D"/>
    <w:rsid w:val="00AC3773"/>
    <w:rsid w:val="00AC6453"/>
    <w:rsid w:val="00AD3B46"/>
    <w:rsid w:val="00AD608D"/>
    <w:rsid w:val="00AD75C8"/>
    <w:rsid w:val="00AD7FBD"/>
    <w:rsid w:val="00AE35B8"/>
    <w:rsid w:val="00AE6851"/>
    <w:rsid w:val="00AE70F8"/>
    <w:rsid w:val="00AF0A43"/>
    <w:rsid w:val="00AF6D21"/>
    <w:rsid w:val="00B01DB0"/>
    <w:rsid w:val="00B0237D"/>
    <w:rsid w:val="00B06533"/>
    <w:rsid w:val="00B07EF1"/>
    <w:rsid w:val="00B11F9B"/>
    <w:rsid w:val="00B157EC"/>
    <w:rsid w:val="00B17433"/>
    <w:rsid w:val="00B1798C"/>
    <w:rsid w:val="00B21C08"/>
    <w:rsid w:val="00B222D9"/>
    <w:rsid w:val="00B2526B"/>
    <w:rsid w:val="00B25A1A"/>
    <w:rsid w:val="00B25BF5"/>
    <w:rsid w:val="00B267B8"/>
    <w:rsid w:val="00B30993"/>
    <w:rsid w:val="00B3194E"/>
    <w:rsid w:val="00B32CF0"/>
    <w:rsid w:val="00B338F8"/>
    <w:rsid w:val="00B33C65"/>
    <w:rsid w:val="00B408A0"/>
    <w:rsid w:val="00B4517B"/>
    <w:rsid w:val="00B50E70"/>
    <w:rsid w:val="00B54110"/>
    <w:rsid w:val="00B55852"/>
    <w:rsid w:val="00B6120C"/>
    <w:rsid w:val="00B63257"/>
    <w:rsid w:val="00B67C16"/>
    <w:rsid w:val="00B73E7E"/>
    <w:rsid w:val="00B7420B"/>
    <w:rsid w:val="00B75B21"/>
    <w:rsid w:val="00B80F75"/>
    <w:rsid w:val="00B81D70"/>
    <w:rsid w:val="00B82A38"/>
    <w:rsid w:val="00B84302"/>
    <w:rsid w:val="00B85C00"/>
    <w:rsid w:val="00B90A0F"/>
    <w:rsid w:val="00B92840"/>
    <w:rsid w:val="00B937AF"/>
    <w:rsid w:val="00B947A3"/>
    <w:rsid w:val="00B956CB"/>
    <w:rsid w:val="00BA0619"/>
    <w:rsid w:val="00BA0653"/>
    <w:rsid w:val="00BA129A"/>
    <w:rsid w:val="00BA2F86"/>
    <w:rsid w:val="00BA3A36"/>
    <w:rsid w:val="00BA4553"/>
    <w:rsid w:val="00BA4F48"/>
    <w:rsid w:val="00BA5909"/>
    <w:rsid w:val="00BB3EAA"/>
    <w:rsid w:val="00BB5AE0"/>
    <w:rsid w:val="00BB7527"/>
    <w:rsid w:val="00BC1328"/>
    <w:rsid w:val="00BC33B0"/>
    <w:rsid w:val="00BC42B4"/>
    <w:rsid w:val="00BC4AFB"/>
    <w:rsid w:val="00BC5EBB"/>
    <w:rsid w:val="00BC6E52"/>
    <w:rsid w:val="00BC7BED"/>
    <w:rsid w:val="00BD2BCD"/>
    <w:rsid w:val="00BD6EAD"/>
    <w:rsid w:val="00BE61D4"/>
    <w:rsid w:val="00BE692C"/>
    <w:rsid w:val="00BF1AFE"/>
    <w:rsid w:val="00BF30D1"/>
    <w:rsid w:val="00BF61BA"/>
    <w:rsid w:val="00BF69C6"/>
    <w:rsid w:val="00C0035A"/>
    <w:rsid w:val="00C013B5"/>
    <w:rsid w:val="00C01998"/>
    <w:rsid w:val="00C03B04"/>
    <w:rsid w:val="00C03E84"/>
    <w:rsid w:val="00C05451"/>
    <w:rsid w:val="00C066E0"/>
    <w:rsid w:val="00C07FF3"/>
    <w:rsid w:val="00C108D2"/>
    <w:rsid w:val="00C10DF2"/>
    <w:rsid w:val="00C114F9"/>
    <w:rsid w:val="00C1152D"/>
    <w:rsid w:val="00C12C58"/>
    <w:rsid w:val="00C1333F"/>
    <w:rsid w:val="00C137CC"/>
    <w:rsid w:val="00C155AB"/>
    <w:rsid w:val="00C15799"/>
    <w:rsid w:val="00C15DC2"/>
    <w:rsid w:val="00C20F1C"/>
    <w:rsid w:val="00C24792"/>
    <w:rsid w:val="00C31200"/>
    <w:rsid w:val="00C3278C"/>
    <w:rsid w:val="00C3338A"/>
    <w:rsid w:val="00C35FD6"/>
    <w:rsid w:val="00C504EB"/>
    <w:rsid w:val="00C54FE8"/>
    <w:rsid w:val="00C55969"/>
    <w:rsid w:val="00C5780D"/>
    <w:rsid w:val="00C6174F"/>
    <w:rsid w:val="00C6338C"/>
    <w:rsid w:val="00C70C2F"/>
    <w:rsid w:val="00C772A0"/>
    <w:rsid w:val="00C807F0"/>
    <w:rsid w:val="00C808F6"/>
    <w:rsid w:val="00C8462B"/>
    <w:rsid w:val="00C86AFD"/>
    <w:rsid w:val="00C90410"/>
    <w:rsid w:val="00C907D1"/>
    <w:rsid w:val="00C91837"/>
    <w:rsid w:val="00C91A32"/>
    <w:rsid w:val="00C92576"/>
    <w:rsid w:val="00C94307"/>
    <w:rsid w:val="00CA07B0"/>
    <w:rsid w:val="00CA4754"/>
    <w:rsid w:val="00CA4E2D"/>
    <w:rsid w:val="00CC051A"/>
    <w:rsid w:val="00CC2B50"/>
    <w:rsid w:val="00CD31C6"/>
    <w:rsid w:val="00CD38B9"/>
    <w:rsid w:val="00CD521D"/>
    <w:rsid w:val="00CD76B8"/>
    <w:rsid w:val="00CE47D3"/>
    <w:rsid w:val="00CE5E10"/>
    <w:rsid w:val="00CE7C7D"/>
    <w:rsid w:val="00CF3D23"/>
    <w:rsid w:val="00CF56CC"/>
    <w:rsid w:val="00D01464"/>
    <w:rsid w:val="00D0560A"/>
    <w:rsid w:val="00D11BE5"/>
    <w:rsid w:val="00D1340B"/>
    <w:rsid w:val="00D1363F"/>
    <w:rsid w:val="00D15B67"/>
    <w:rsid w:val="00D15CAD"/>
    <w:rsid w:val="00D16983"/>
    <w:rsid w:val="00D212A4"/>
    <w:rsid w:val="00D2662A"/>
    <w:rsid w:val="00D26E66"/>
    <w:rsid w:val="00D27882"/>
    <w:rsid w:val="00D33406"/>
    <w:rsid w:val="00D33C8F"/>
    <w:rsid w:val="00D34C76"/>
    <w:rsid w:val="00D351CC"/>
    <w:rsid w:val="00D352BC"/>
    <w:rsid w:val="00D37535"/>
    <w:rsid w:val="00D375DA"/>
    <w:rsid w:val="00D42594"/>
    <w:rsid w:val="00D5398F"/>
    <w:rsid w:val="00D55D65"/>
    <w:rsid w:val="00D57948"/>
    <w:rsid w:val="00D57991"/>
    <w:rsid w:val="00D61C9E"/>
    <w:rsid w:val="00D630E1"/>
    <w:rsid w:val="00D653CC"/>
    <w:rsid w:val="00D670FD"/>
    <w:rsid w:val="00D7090F"/>
    <w:rsid w:val="00D71E08"/>
    <w:rsid w:val="00D8091C"/>
    <w:rsid w:val="00D81EB2"/>
    <w:rsid w:val="00D83502"/>
    <w:rsid w:val="00D841F6"/>
    <w:rsid w:val="00D87489"/>
    <w:rsid w:val="00D87EAE"/>
    <w:rsid w:val="00D9407A"/>
    <w:rsid w:val="00D96682"/>
    <w:rsid w:val="00DA78C0"/>
    <w:rsid w:val="00DB26F7"/>
    <w:rsid w:val="00DB276B"/>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4248"/>
    <w:rsid w:val="00DF4CF9"/>
    <w:rsid w:val="00DF4F67"/>
    <w:rsid w:val="00DF7392"/>
    <w:rsid w:val="00DF7F7D"/>
    <w:rsid w:val="00E01019"/>
    <w:rsid w:val="00E0200C"/>
    <w:rsid w:val="00E03687"/>
    <w:rsid w:val="00E039D7"/>
    <w:rsid w:val="00E04403"/>
    <w:rsid w:val="00E05C4E"/>
    <w:rsid w:val="00E071A7"/>
    <w:rsid w:val="00E1163C"/>
    <w:rsid w:val="00E1614C"/>
    <w:rsid w:val="00E1781D"/>
    <w:rsid w:val="00E22472"/>
    <w:rsid w:val="00E308CE"/>
    <w:rsid w:val="00E330AA"/>
    <w:rsid w:val="00E471B7"/>
    <w:rsid w:val="00E5115D"/>
    <w:rsid w:val="00E525EF"/>
    <w:rsid w:val="00E55314"/>
    <w:rsid w:val="00E55633"/>
    <w:rsid w:val="00E5638D"/>
    <w:rsid w:val="00E573F6"/>
    <w:rsid w:val="00E57976"/>
    <w:rsid w:val="00E57EE1"/>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5009"/>
    <w:rsid w:val="00EA74B0"/>
    <w:rsid w:val="00EB0057"/>
    <w:rsid w:val="00EB1BFB"/>
    <w:rsid w:val="00EB1D6A"/>
    <w:rsid w:val="00EB1D80"/>
    <w:rsid w:val="00EB3068"/>
    <w:rsid w:val="00EB7EF6"/>
    <w:rsid w:val="00EE3306"/>
    <w:rsid w:val="00EE6050"/>
    <w:rsid w:val="00EF5DBA"/>
    <w:rsid w:val="00EF7745"/>
    <w:rsid w:val="00F00998"/>
    <w:rsid w:val="00F05155"/>
    <w:rsid w:val="00F06DF3"/>
    <w:rsid w:val="00F073B1"/>
    <w:rsid w:val="00F07FED"/>
    <w:rsid w:val="00F10FBB"/>
    <w:rsid w:val="00F14163"/>
    <w:rsid w:val="00F15057"/>
    <w:rsid w:val="00F237DC"/>
    <w:rsid w:val="00F256BB"/>
    <w:rsid w:val="00F27D85"/>
    <w:rsid w:val="00F508B2"/>
    <w:rsid w:val="00F543DC"/>
    <w:rsid w:val="00F56A36"/>
    <w:rsid w:val="00F64C0A"/>
    <w:rsid w:val="00F65D0C"/>
    <w:rsid w:val="00F67753"/>
    <w:rsid w:val="00F71ADC"/>
    <w:rsid w:val="00F815BA"/>
    <w:rsid w:val="00F81943"/>
    <w:rsid w:val="00F81F3D"/>
    <w:rsid w:val="00F82B4B"/>
    <w:rsid w:val="00F85E85"/>
    <w:rsid w:val="00F85F60"/>
    <w:rsid w:val="00F90B35"/>
    <w:rsid w:val="00F934D1"/>
    <w:rsid w:val="00F93808"/>
    <w:rsid w:val="00F94BA4"/>
    <w:rsid w:val="00F95F16"/>
    <w:rsid w:val="00FA430C"/>
    <w:rsid w:val="00FA4C7B"/>
    <w:rsid w:val="00FA74C9"/>
    <w:rsid w:val="00FA7508"/>
    <w:rsid w:val="00FA7542"/>
    <w:rsid w:val="00FB26FA"/>
    <w:rsid w:val="00FB4B86"/>
    <w:rsid w:val="00FB5069"/>
    <w:rsid w:val="00FB7A8B"/>
    <w:rsid w:val="00FC021A"/>
    <w:rsid w:val="00FC1826"/>
    <w:rsid w:val="00FC7049"/>
    <w:rsid w:val="00FD0F2A"/>
    <w:rsid w:val="00FD1C87"/>
    <w:rsid w:val="00FD1F50"/>
    <w:rsid w:val="00FD3F02"/>
    <w:rsid w:val="00FD6154"/>
    <w:rsid w:val="00FD72B0"/>
    <w:rsid w:val="00FE24CD"/>
    <w:rsid w:val="00FE3573"/>
    <w:rsid w:val="00FF0BC6"/>
    <w:rsid w:val="00FF3C3F"/>
    <w:rsid w:val="00FF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0977667">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4784643">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59465704">
      <w:bodyDiv w:val="1"/>
      <w:marLeft w:val="0"/>
      <w:marRight w:val="0"/>
      <w:marTop w:val="0"/>
      <w:marBottom w:val="0"/>
      <w:divBdr>
        <w:top w:val="none" w:sz="0" w:space="0" w:color="auto"/>
        <w:left w:val="none" w:sz="0" w:space="0" w:color="auto"/>
        <w:bottom w:val="none" w:sz="0" w:space="0" w:color="auto"/>
        <w:right w:val="none" w:sz="0" w:space="0" w:color="auto"/>
      </w:divBdr>
      <w:divsChild>
        <w:div w:id="1810510158">
          <w:marLeft w:val="0"/>
          <w:marRight w:val="0"/>
          <w:marTop w:val="0"/>
          <w:marBottom w:val="0"/>
          <w:divBdr>
            <w:top w:val="none" w:sz="0" w:space="0" w:color="auto"/>
            <w:left w:val="none" w:sz="0" w:space="0" w:color="auto"/>
            <w:bottom w:val="none" w:sz="0" w:space="0" w:color="auto"/>
            <w:right w:val="none" w:sz="0" w:space="0" w:color="auto"/>
          </w:divBdr>
          <w:divsChild>
            <w:div w:id="1473013053">
              <w:marLeft w:val="0"/>
              <w:marRight w:val="0"/>
              <w:marTop w:val="0"/>
              <w:marBottom w:val="0"/>
              <w:divBdr>
                <w:top w:val="none" w:sz="0" w:space="0" w:color="auto"/>
                <w:left w:val="none" w:sz="0" w:space="0" w:color="auto"/>
                <w:bottom w:val="none" w:sz="0" w:space="0" w:color="auto"/>
                <w:right w:val="none" w:sz="0" w:space="0" w:color="auto"/>
              </w:divBdr>
              <w:divsChild>
                <w:div w:id="1112474760">
                  <w:marLeft w:val="0"/>
                  <w:marRight w:val="0"/>
                  <w:marTop w:val="0"/>
                  <w:marBottom w:val="0"/>
                  <w:divBdr>
                    <w:top w:val="none" w:sz="0" w:space="0" w:color="auto"/>
                    <w:left w:val="none" w:sz="0" w:space="0" w:color="auto"/>
                    <w:bottom w:val="none" w:sz="0" w:space="0" w:color="auto"/>
                    <w:right w:val="none" w:sz="0" w:space="0" w:color="auto"/>
                  </w:divBdr>
                  <w:divsChild>
                    <w:div w:id="786044464">
                      <w:marLeft w:val="0"/>
                      <w:marRight w:val="0"/>
                      <w:marTop w:val="0"/>
                      <w:marBottom w:val="0"/>
                      <w:divBdr>
                        <w:top w:val="none" w:sz="0" w:space="0" w:color="auto"/>
                        <w:left w:val="none" w:sz="0" w:space="0" w:color="auto"/>
                        <w:bottom w:val="none" w:sz="0" w:space="0" w:color="auto"/>
                        <w:right w:val="none" w:sz="0" w:space="0" w:color="auto"/>
                      </w:divBdr>
                      <w:divsChild>
                        <w:div w:id="1491017364">
                          <w:marLeft w:val="0"/>
                          <w:marRight w:val="0"/>
                          <w:marTop w:val="0"/>
                          <w:marBottom w:val="0"/>
                          <w:divBdr>
                            <w:top w:val="none" w:sz="0" w:space="0" w:color="auto"/>
                            <w:left w:val="none" w:sz="0" w:space="0" w:color="auto"/>
                            <w:bottom w:val="none" w:sz="0" w:space="0" w:color="auto"/>
                            <w:right w:val="none" w:sz="0" w:space="0" w:color="auto"/>
                          </w:divBdr>
                          <w:divsChild>
                            <w:div w:id="10730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82001558">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sChild>
        <w:div w:id="1379626499">
          <w:marLeft w:val="0"/>
          <w:marRight w:val="0"/>
          <w:marTop w:val="0"/>
          <w:marBottom w:val="0"/>
          <w:divBdr>
            <w:top w:val="none" w:sz="0" w:space="0" w:color="auto"/>
            <w:left w:val="none" w:sz="0" w:space="0" w:color="auto"/>
            <w:bottom w:val="none" w:sz="0" w:space="0" w:color="auto"/>
            <w:right w:val="none" w:sz="0" w:space="0" w:color="auto"/>
          </w:divBdr>
          <w:divsChild>
            <w:div w:id="865211322">
              <w:marLeft w:val="0"/>
              <w:marRight w:val="0"/>
              <w:marTop w:val="0"/>
              <w:marBottom w:val="0"/>
              <w:divBdr>
                <w:top w:val="none" w:sz="0" w:space="0" w:color="auto"/>
                <w:left w:val="none" w:sz="0" w:space="0" w:color="auto"/>
                <w:bottom w:val="none" w:sz="0" w:space="0" w:color="auto"/>
                <w:right w:val="none" w:sz="0" w:space="0" w:color="auto"/>
              </w:divBdr>
              <w:divsChild>
                <w:div w:id="1775438780">
                  <w:marLeft w:val="0"/>
                  <w:marRight w:val="0"/>
                  <w:marTop w:val="0"/>
                  <w:marBottom w:val="0"/>
                  <w:divBdr>
                    <w:top w:val="none" w:sz="0" w:space="0" w:color="auto"/>
                    <w:left w:val="none" w:sz="0" w:space="0" w:color="auto"/>
                    <w:bottom w:val="none" w:sz="0" w:space="0" w:color="auto"/>
                    <w:right w:val="none" w:sz="0" w:space="0" w:color="auto"/>
                  </w:divBdr>
                  <w:divsChild>
                    <w:div w:id="616448020">
                      <w:marLeft w:val="0"/>
                      <w:marRight w:val="0"/>
                      <w:marTop w:val="0"/>
                      <w:marBottom w:val="0"/>
                      <w:divBdr>
                        <w:top w:val="none" w:sz="0" w:space="0" w:color="auto"/>
                        <w:left w:val="none" w:sz="0" w:space="0" w:color="auto"/>
                        <w:bottom w:val="none" w:sz="0" w:space="0" w:color="auto"/>
                        <w:right w:val="none" w:sz="0" w:space="0" w:color="auto"/>
                      </w:divBdr>
                      <w:divsChild>
                        <w:div w:id="427775787">
                          <w:marLeft w:val="0"/>
                          <w:marRight w:val="0"/>
                          <w:marTop w:val="0"/>
                          <w:marBottom w:val="0"/>
                          <w:divBdr>
                            <w:top w:val="none" w:sz="0" w:space="0" w:color="auto"/>
                            <w:left w:val="none" w:sz="0" w:space="0" w:color="auto"/>
                            <w:bottom w:val="none" w:sz="0" w:space="0" w:color="auto"/>
                            <w:right w:val="none" w:sz="0" w:space="0" w:color="auto"/>
                          </w:divBdr>
                          <w:divsChild>
                            <w:div w:id="4370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56677059">
      <w:bodyDiv w:val="1"/>
      <w:marLeft w:val="0"/>
      <w:marRight w:val="0"/>
      <w:marTop w:val="0"/>
      <w:marBottom w:val="0"/>
      <w:divBdr>
        <w:top w:val="none" w:sz="0" w:space="0" w:color="auto"/>
        <w:left w:val="none" w:sz="0" w:space="0" w:color="auto"/>
        <w:bottom w:val="none" w:sz="0" w:space="0" w:color="auto"/>
        <w:right w:val="none" w:sz="0" w:space="0" w:color="auto"/>
      </w:divBdr>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57805687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58846455">
      <w:bodyDiv w:val="1"/>
      <w:marLeft w:val="0"/>
      <w:marRight w:val="0"/>
      <w:marTop w:val="0"/>
      <w:marBottom w:val="0"/>
      <w:divBdr>
        <w:top w:val="none" w:sz="0" w:space="0" w:color="auto"/>
        <w:left w:val="none" w:sz="0" w:space="0" w:color="auto"/>
        <w:bottom w:val="none" w:sz="0" w:space="0" w:color="auto"/>
        <w:right w:val="none" w:sz="0" w:space="0" w:color="auto"/>
      </w:divBdr>
      <w:divsChild>
        <w:div w:id="670791276">
          <w:marLeft w:val="0"/>
          <w:marRight w:val="0"/>
          <w:marTop w:val="0"/>
          <w:marBottom w:val="0"/>
          <w:divBdr>
            <w:top w:val="none" w:sz="0" w:space="0" w:color="auto"/>
            <w:left w:val="none" w:sz="0" w:space="0" w:color="auto"/>
            <w:bottom w:val="none" w:sz="0" w:space="0" w:color="auto"/>
            <w:right w:val="none" w:sz="0" w:space="0" w:color="auto"/>
          </w:divBdr>
        </w:div>
      </w:divsChild>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7899635">
      <w:bodyDiv w:val="1"/>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sChild>
                    <w:div w:id="398333311">
                      <w:marLeft w:val="0"/>
                      <w:marRight w:val="0"/>
                      <w:marTop w:val="0"/>
                      <w:marBottom w:val="0"/>
                      <w:divBdr>
                        <w:top w:val="none" w:sz="0" w:space="0" w:color="auto"/>
                        <w:left w:val="none" w:sz="0" w:space="0" w:color="auto"/>
                        <w:bottom w:val="none" w:sz="0" w:space="0" w:color="auto"/>
                        <w:right w:val="none" w:sz="0" w:space="0" w:color="auto"/>
                      </w:divBdr>
                      <w:divsChild>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93652438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173446805">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57346159">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861581876">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28040115">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focusrite.com/categories/audio-interfac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robert@clynemedia.com" TargetMode="External"/><Relationship Id="rId5" Type="http://schemas.openxmlformats.org/officeDocument/2006/relationships/webSettings" Target="webSettings.xml"/><Relationship Id="rId10" Type="http://schemas.openxmlformats.org/officeDocument/2006/relationships/hyperlink" Target="mailto:daniel.hughley@focusrite.com" TargetMode="External"/><Relationship Id="rId4" Type="http://schemas.openxmlformats.org/officeDocument/2006/relationships/settings" Target="settings.xml"/><Relationship Id="rId9" Type="http://schemas.openxmlformats.org/officeDocument/2006/relationships/hyperlink" Target="http://www.focus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62</cp:revision>
  <dcterms:created xsi:type="dcterms:W3CDTF">2024-11-22T20:45:00Z</dcterms:created>
  <dcterms:modified xsi:type="dcterms:W3CDTF">2024-12-02T20:02:00Z</dcterms:modified>
</cp:coreProperties>
</file>