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516C80">
      <w:pPr>
        <w:spacing w:line="276" w:lineRule="auto"/>
      </w:pPr>
      <w:ins w:id="0" w:author="Tom Schreck" w:date="2024-04-24T10:59:00Z">
        <w:r>
          <w:rPr>
            <w:noProof/>
          </w:rPr>
          <w:pict w14:anchorId="31B5E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18.7pt;height:.05pt;mso-width-percent:0;mso-height-percent:0;mso-width-percent:0;mso-height-percent:0" o:hrpct="40" o:hralign="center" o:hr="t">
              <v:imagedata r:id="rId7" o:title="Default Line"/>
            </v:shape>
          </w:pict>
        </w:r>
      </w:ins>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516C80" w:rsidP="00B84734">
      <w:pPr>
        <w:spacing w:line="276" w:lineRule="auto"/>
        <w:jc w:val="center"/>
        <w:rPr>
          <w:b/>
          <w:bCs/>
          <w:color w:val="000000"/>
          <w:sz w:val="28"/>
        </w:rPr>
      </w:pPr>
      <w:ins w:id="1" w:author="Tom Schreck" w:date="2024-04-24T10:59:00Z">
        <w:r>
          <w:rPr>
            <w:noProof/>
          </w:rPr>
          <w:pict w14:anchorId="3E88B76B">
            <v:shape id="_x0000_i1025" type="#_x0000_t75" alt="Default Line" style="width:18.7pt;height:.05pt;mso-width-percent:0;mso-height-percent:0;mso-width-percent:0;mso-height-percent:0" o:hrpct="40" o:hralign="center" o:hr="t">
              <v:imagedata r:id="rId7" o:title="Default Line"/>
            </v:shape>
          </w:pict>
        </w:r>
      </w:ins>
    </w:p>
    <w:p w14:paraId="0E907A69" w14:textId="11140C4C" w:rsidR="00D57A7D" w:rsidRPr="00D57A7D" w:rsidRDefault="001A6FA0" w:rsidP="00D57A7D">
      <w:pPr>
        <w:spacing w:line="276" w:lineRule="auto"/>
        <w:jc w:val="center"/>
        <w:rPr>
          <w:b/>
          <w:bCs/>
          <w:color w:val="000000"/>
          <w:sz w:val="28"/>
        </w:rPr>
      </w:pPr>
      <w:r w:rsidRPr="001A6FA0">
        <w:rPr>
          <w:b/>
          <w:bCs/>
          <w:color w:val="000000"/>
          <w:sz w:val="28"/>
        </w:rPr>
        <w:t xml:space="preserve"> </w:t>
      </w:r>
    </w:p>
    <w:p w14:paraId="661F8144" w14:textId="6C7476CD" w:rsidR="00EE61FB" w:rsidRPr="00EE61FB" w:rsidRDefault="00EE61FB" w:rsidP="00EE61FB">
      <w:pPr>
        <w:spacing w:line="276" w:lineRule="auto"/>
        <w:jc w:val="center"/>
        <w:rPr>
          <w:b/>
          <w:bCs/>
          <w:color w:val="000000"/>
          <w:sz w:val="28"/>
        </w:rPr>
      </w:pPr>
      <w:r>
        <w:rPr>
          <w:b/>
          <w:bCs/>
          <w:color w:val="000000"/>
          <w:sz w:val="28"/>
        </w:rPr>
        <w:t xml:space="preserve">Dr. </w:t>
      </w:r>
      <w:r w:rsidRPr="00EE61FB">
        <w:rPr>
          <w:b/>
          <w:bCs/>
          <w:color w:val="000000"/>
          <w:sz w:val="28"/>
        </w:rPr>
        <w:t>Henry Panion</w:t>
      </w:r>
      <w:r>
        <w:rPr>
          <w:b/>
          <w:bCs/>
          <w:color w:val="000000"/>
          <w:sz w:val="28"/>
        </w:rPr>
        <w:t xml:space="preserve"> III</w:t>
      </w:r>
      <w:r w:rsidRPr="00EE61FB">
        <w:rPr>
          <w:b/>
          <w:bCs/>
          <w:color w:val="000000"/>
          <w:sz w:val="28"/>
        </w:rPr>
        <w:t xml:space="preserve"> </w:t>
      </w:r>
      <w:r>
        <w:rPr>
          <w:b/>
          <w:bCs/>
          <w:color w:val="000000"/>
          <w:sz w:val="28"/>
        </w:rPr>
        <w:t>p</w:t>
      </w:r>
      <w:r w:rsidRPr="00EE61FB">
        <w:rPr>
          <w:b/>
          <w:bCs/>
          <w:color w:val="000000"/>
          <w:sz w:val="28"/>
        </w:rPr>
        <w:t xml:space="preserve">owers </w:t>
      </w:r>
      <w:r>
        <w:rPr>
          <w:b/>
          <w:bCs/>
          <w:color w:val="000000"/>
          <w:sz w:val="28"/>
        </w:rPr>
        <w:t>w</w:t>
      </w:r>
      <w:r w:rsidRPr="00EE61FB">
        <w:rPr>
          <w:b/>
          <w:bCs/>
          <w:color w:val="000000"/>
          <w:sz w:val="28"/>
        </w:rPr>
        <w:t>orld-</w:t>
      </w:r>
      <w:r>
        <w:rPr>
          <w:b/>
          <w:bCs/>
          <w:color w:val="000000"/>
          <w:sz w:val="28"/>
        </w:rPr>
        <w:t>c</w:t>
      </w:r>
      <w:r w:rsidRPr="00EE61FB">
        <w:rPr>
          <w:b/>
          <w:bCs/>
          <w:color w:val="000000"/>
          <w:sz w:val="28"/>
        </w:rPr>
        <w:t xml:space="preserve">lass </w:t>
      </w:r>
      <w:r>
        <w:rPr>
          <w:b/>
          <w:bCs/>
          <w:color w:val="000000"/>
          <w:sz w:val="28"/>
        </w:rPr>
        <w:t>p</w:t>
      </w:r>
      <w:r w:rsidRPr="00EE61FB">
        <w:rPr>
          <w:b/>
          <w:bCs/>
          <w:color w:val="000000"/>
          <w:sz w:val="28"/>
        </w:rPr>
        <w:t xml:space="preserve">roduction and </w:t>
      </w:r>
      <w:r>
        <w:rPr>
          <w:b/>
          <w:bCs/>
          <w:color w:val="000000"/>
          <w:sz w:val="28"/>
        </w:rPr>
        <w:t>e</w:t>
      </w:r>
      <w:r w:rsidRPr="00EE61FB">
        <w:rPr>
          <w:b/>
          <w:bCs/>
          <w:color w:val="000000"/>
          <w:sz w:val="28"/>
        </w:rPr>
        <w:t xml:space="preserve">ducation with </w:t>
      </w:r>
      <w:proofErr w:type="spellStart"/>
      <w:r w:rsidRPr="00EE61FB">
        <w:rPr>
          <w:b/>
          <w:bCs/>
          <w:color w:val="000000"/>
          <w:sz w:val="28"/>
        </w:rPr>
        <w:t>Focusrite</w:t>
      </w:r>
      <w:proofErr w:type="spellEnd"/>
      <w:r w:rsidRPr="00EE61FB">
        <w:rPr>
          <w:b/>
          <w:bCs/>
          <w:color w:val="000000"/>
          <w:sz w:val="28"/>
        </w:rPr>
        <w:t xml:space="preserve"> </w:t>
      </w:r>
      <w:proofErr w:type="spellStart"/>
      <w:r w:rsidRPr="00EE61FB">
        <w:rPr>
          <w:b/>
          <w:bCs/>
          <w:color w:val="000000"/>
          <w:sz w:val="28"/>
        </w:rPr>
        <w:t>RedNet</w:t>
      </w:r>
      <w:proofErr w:type="spellEnd"/>
      <w:r w:rsidRPr="00EE61FB">
        <w:rPr>
          <w:b/>
          <w:bCs/>
          <w:color w:val="000000"/>
          <w:sz w:val="28"/>
        </w:rPr>
        <w:t xml:space="preserve"> and Scarlett</w:t>
      </w:r>
    </w:p>
    <w:p w14:paraId="034CEBF2" w14:textId="492B01DF" w:rsidR="00D57A7D" w:rsidRPr="00D57A7D" w:rsidRDefault="00D57A7D" w:rsidP="00570C2B">
      <w:pPr>
        <w:spacing w:line="276" w:lineRule="auto"/>
        <w:rPr>
          <w:i/>
          <w:iCs/>
          <w:color w:val="000000"/>
        </w:rPr>
      </w:pPr>
    </w:p>
    <w:p w14:paraId="586CD220" w14:textId="679A1DA7" w:rsidR="00E26D00" w:rsidRPr="00E26D00" w:rsidRDefault="002D2247" w:rsidP="00E26D00">
      <w:pPr>
        <w:spacing w:line="276" w:lineRule="auto"/>
        <w:jc w:val="center"/>
        <w:rPr>
          <w:i/>
          <w:iCs/>
          <w:color w:val="000000"/>
        </w:rPr>
      </w:pPr>
      <w:r w:rsidRPr="002D2247">
        <w:rPr>
          <w:i/>
          <w:iCs/>
          <w:color w:val="000000"/>
        </w:rPr>
        <w:t xml:space="preserve">From </w:t>
      </w:r>
      <w:r>
        <w:rPr>
          <w:i/>
          <w:iCs/>
          <w:color w:val="000000"/>
        </w:rPr>
        <w:t>g</w:t>
      </w:r>
      <w:r w:rsidRPr="002D2247">
        <w:rPr>
          <w:i/>
          <w:iCs/>
          <w:color w:val="000000"/>
        </w:rPr>
        <w:t xml:space="preserve">lobal </w:t>
      </w:r>
      <w:r>
        <w:rPr>
          <w:i/>
          <w:iCs/>
          <w:color w:val="000000"/>
        </w:rPr>
        <w:t>s</w:t>
      </w:r>
      <w:r w:rsidRPr="002D2247">
        <w:rPr>
          <w:i/>
          <w:iCs/>
          <w:color w:val="000000"/>
        </w:rPr>
        <w:t xml:space="preserve">tages to the </w:t>
      </w:r>
      <w:r>
        <w:rPr>
          <w:i/>
          <w:iCs/>
          <w:color w:val="000000"/>
        </w:rPr>
        <w:t>c</w:t>
      </w:r>
      <w:r w:rsidRPr="002D2247">
        <w:rPr>
          <w:i/>
          <w:iCs/>
          <w:color w:val="000000"/>
        </w:rPr>
        <w:t xml:space="preserve">lassroom, </w:t>
      </w:r>
      <w:proofErr w:type="spellStart"/>
      <w:r w:rsidRPr="002D2247">
        <w:rPr>
          <w:i/>
          <w:iCs/>
          <w:color w:val="000000"/>
        </w:rPr>
        <w:t>Focusrite</w:t>
      </w:r>
      <w:proofErr w:type="spellEnd"/>
      <w:r w:rsidRPr="002D2247">
        <w:rPr>
          <w:i/>
          <w:iCs/>
          <w:color w:val="000000"/>
        </w:rPr>
        <w:t xml:space="preserve"> </w:t>
      </w:r>
      <w:r>
        <w:rPr>
          <w:i/>
          <w:iCs/>
          <w:color w:val="000000"/>
        </w:rPr>
        <w:t>helps d</w:t>
      </w:r>
      <w:r w:rsidRPr="002D2247">
        <w:rPr>
          <w:i/>
          <w:iCs/>
          <w:color w:val="000000"/>
        </w:rPr>
        <w:t xml:space="preserve">rive </w:t>
      </w:r>
      <w:proofErr w:type="spellStart"/>
      <w:r w:rsidRPr="002D2247">
        <w:rPr>
          <w:i/>
          <w:iCs/>
          <w:color w:val="000000"/>
        </w:rPr>
        <w:t>Panion’s</w:t>
      </w:r>
      <w:proofErr w:type="spellEnd"/>
      <w:r w:rsidRPr="002D2247">
        <w:rPr>
          <w:i/>
          <w:iCs/>
          <w:color w:val="000000"/>
        </w:rPr>
        <w:t xml:space="preserve"> </w:t>
      </w:r>
      <w:r>
        <w:rPr>
          <w:i/>
          <w:iCs/>
          <w:color w:val="000000"/>
        </w:rPr>
        <w:t>c</w:t>
      </w:r>
      <w:r w:rsidRPr="002D2247">
        <w:rPr>
          <w:i/>
          <w:iCs/>
          <w:color w:val="000000"/>
        </w:rPr>
        <w:t xml:space="preserve">reative </w:t>
      </w:r>
      <w:r>
        <w:rPr>
          <w:i/>
          <w:iCs/>
          <w:color w:val="000000"/>
        </w:rPr>
        <w:t>v</w:t>
      </w:r>
      <w:r w:rsidRPr="002D2247">
        <w:rPr>
          <w:i/>
          <w:iCs/>
          <w:color w:val="000000"/>
        </w:rPr>
        <w:t>ision</w:t>
      </w:r>
    </w:p>
    <w:p w14:paraId="291CA554" w14:textId="58835D3F" w:rsidR="00577183" w:rsidRPr="00444F3C" w:rsidRDefault="00577183" w:rsidP="00CD764F">
      <w:pPr>
        <w:spacing w:line="276" w:lineRule="auto"/>
      </w:pPr>
    </w:p>
    <w:p w14:paraId="373D31D8" w14:textId="429D2E7A" w:rsidR="00EE61FB" w:rsidRPr="00EE61FB" w:rsidRDefault="000A4E2F" w:rsidP="00EE61FB">
      <w:pPr>
        <w:spacing w:line="276" w:lineRule="auto"/>
      </w:pPr>
      <w:r w:rsidRPr="00D57A7D">
        <w:t xml:space="preserve">Los Angeles, CA, </w:t>
      </w:r>
      <w:r w:rsidR="00CD764F" w:rsidRPr="003B6259">
        <w:t xml:space="preserve">January </w:t>
      </w:r>
      <w:r w:rsidR="003B6259" w:rsidRPr="00B96DF3">
        <w:t>15</w:t>
      </w:r>
      <w:r w:rsidR="00B61051" w:rsidRPr="00B96DF3">
        <w:t>,</w:t>
      </w:r>
      <w:r w:rsidRPr="003B6259">
        <w:t xml:space="preserve"> 202</w:t>
      </w:r>
      <w:r w:rsidR="00CD764F" w:rsidRPr="003B6259">
        <w:t>6</w:t>
      </w:r>
      <w:r w:rsidRPr="00D57A7D">
        <w:t xml:space="preserve"> –</w:t>
      </w:r>
      <w:r w:rsidR="00A62E9C">
        <w:t xml:space="preserve"> </w:t>
      </w:r>
      <w:r w:rsidR="00EE61FB" w:rsidRPr="00EE61FB">
        <w:t>Award-winning composer, conductor, educator, and producer</w:t>
      </w:r>
      <w:r w:rsidR="00CD764F">
        <w:t xml:space="preserve"> </w:t>
      </w:r>
      <w:r w:rsidR="00EE61FB" w:rsidRPr="00EE61FB">
        <w:t xml:space="preserve">Dr. </w:t>
      </w:r>
      <w:r w:rsidR="00EE61FB" w:rsidRPr="002D2247">
        <w:t>Henry Panion III</w:t>
      </w:r>
      <w:r w:rsidR="00CD764F">
        <w:t xml:space="preserve"> </w:t>
      </w:r>
      <w:r w:rsidR="00EE61FB" w:rsidRPr="00EE61FB">
        <w:t>has built a career at the intersection of orchestral music, technology and large-scale production</w:t>
      </w:r>
      <w:r w:rsidR="00EE61FB">
        <w:t xml:space="preserve">, </w:t>
      </w:r>
      <w:r w:rsidR="00EE61FB" w:rsidRPr="00EE61FB">
        <w:t xml:space="preserve">from conducting global orchestras for Stevie Wonder to directing complex international broadcasts. Today, that vision is powered by a comprehensive </w:t>
      </w:r>
      <w:proofErr w:type="spellStart"/>
      <w:r w:rsidR="00EE61FB" w:rsidRPr="00EE61FB">
        <w:t>Focusrite</w:t>
      </w:r>
      <w:proofErr w:type="spellEnd"/>
      <w:r w:rsidR="00EE61FB" w:rsidRPr="00EE61FB">
        <w:t xml:space="preserve"> ecosystem spanning his private facility, </w:t>
      </w:r>
      <w:proofErr w:type="spellStart"/>
      <w:r w:rsidR="00EE61FB" w:rsidRPr="00EE61FB">
        <w:t>Audiostate</w:t>
      </w:r>
      <w:proofErr w:type="spellEnd"/>
      <w:r w:rsidR="00EE61FB" w:rsidRPr="00EE61FB">
        <w:t xml:space="preserve"> 55, and the University of Alabama at Birmingham</w:t>
      </w:r>
      <w:r w:rsidR="00B900F8">
        <w:t xml:space="preserve"> </w:t>
      </w:r>
      <w:r w:rsidR="00CD764F" w:rsidRPr="00EE61FB">
        <w:t>(UAB)</w:t>
      </w:r>
      <w:r w:rsidR="00EE61FB" w:rsidRPr="00EE61FB">
        <w:t>.</w:t>
      </w:r>
    </w:p>
    <w:p w14:paraId="03A0D411" w14:textId="77777777" w:rsidR="00EE61FB" w:rsidRDefault="00EE61FB" w:rsidP="00EE61FB">
      <w:pPr>
        <w:spacing w:line="276" w:lineRule="auto"/>
      </w:pPr>
    </w:p>
    <w:p w14:paraId="41AE0083" w14:textId="6900BC1D" w:rsidR="00EE61FB" w:rsidRPr="00EE61FB" w:rsidRDefault="00EE61FB" w:rsidP="00EE61FB">
      <w:pPr>
        <w:spacing w:line="276" w:lineRule="auto"/>
      </w:pPr>
      <w:proofErr w:type="spellStart"/>
      <w:r w:rsidRPr="00EE61FB">
        <w:t>Panion</w:t>
      </w:r>
      <w:proofErr w:type="spellEnd"/>
      <w:r w:rsidRPr="00EE61FB">
        <w:t xml:space="preserve">, </w:t>
      </w:r>
      <w:r w:rsidR="008E1D52">
        <w:t xml:space="preserve">a distinguished University </w:t>
      </w:r>
      <w:r w:rsidRPr="00EE61FB">
        <w:t xml:space="preserve">Professor of Music and Director of Music Technology at </w:t>
      </w:r>
      <w:r w:rsidR="00CD764F">
        <w:t>UAB</w:t>
      </w:r>
      <w:r w:rsidRPr="00EE61FB">
        <w:t>, relies on</w:t>
      </w:r>
      <w:r w:rsidR="00CD764F">
        <w:t xml:space="preserve"> </w:t>
      </w:r>
      <w:proofErr w:type="spellStart"/>
      <w:r w:rsidRPr="002D2247">
        <w:t>Focusrite</w:t>
      </w:r>
      <w:proofErr w:type="spellEnd"/>
      <w:r w:rsidRPr="002D2247">
        <w:t xml:space="preserve"> Scarlett audio interfaces</w:t>
      </w:r>
      <w:r w:rsidR="00CD764F">
        <w:t xml:space="preserve"> </w:t>
      </w:r>
      <w:r w:rsidRPr="00EE61FB">
        <w:t>across multiple student labs to train the next generation of engineers, composers and content creators.</w:t>
      </w:r>
      <w:r w:rsidR="00CD764F">
        <w:t xml:space="preserve"> </w:t>
      </w:r>
      <w:r w:rsidRPr="002D2247">
        <w:t xml:space="preserve">The UAB Music Technology program offers a </w:t>
      </w:r>
      <w:r w:rsidR="00CD764F">
        <w:t>curriculum</w:t>
      </w:r>
      <w:r w:rsidRPr="002D2247">
        <w:t xml:space="preserve"> that blends cutting-edge technology, creative practice and real-world industry preparation, equipping students to excel as composers, arrangers, multimedia creators, producers, performers and recording engineers. Students train in state-of-the-art lab spaces</w:t>
      </w:r>
      <w:r>
        <w:t xml:space="preserve">, </w:t>
      </w:r>
      <w:r w:rsidRPr="002D2247">
        <w:t>including a 16-station Music Technology Lab with Pro Tools, Logic, Ableton Live, Sibelius, Media Composer and more</w:t>
      </w:r>
      <w:r>
        <w:t xml:space="preserve">, </w:t>
      </w:r>
      <w:r w:rsidRPr="002D2247">
        <w:t xml:space="preserve">alongside a video editing bay and Foley Lab that deepen their skills in sound-for-picture, sound design and multimedia production. The </w:t>
      </w:r>
      <w:r w:rsidR="00CD764F">
        <w:t>program</w:t>
      </w:r>
      <w:r w:rsidR="00CD764F" w:rsidRPr="002D2247">
        <w:t xml:space="preserve"> </w:t>
      </w:r>
      <w:r w:rsidRPr="002D2247">
        <w:t>includes AVID Pro Tools Certification and exposure to emerging AI-driven tools for music creation and production, while partnerships with top studios in Birmingham, Nashville and Atlanta provide invaluable real-world experience. The program is led by a decorated faculty of EMMY, GRAMMY, TELLY, and Billboard Award</w:t>
      </w:r>
      <w:r w:rsidR="00CD764F">
        <w:t>-</w:t>
      </w:r>
      <w:r w:rsidRPr="002D2247">
        <w:t xml:space="preserve">winning professionals, including </w:t>
      </w:r>
      <w:proofErr w:type="spellStart"/>
      <w:r w:rsidRPr="002D2247">
        <w:t>Panion</w:t>
      </w:r>
      <w:proofErr w:type="spellEnd"/>
      <w:r w:rsidRPr="002D2247">
        <w:t xml:space="preserve"> himself, who bring elite, real-world industry perspective directly into the classroom.</w:t>
      </w:r>
    </w:p>
    <w:p w14:paraId="45536BB7" w14:textId="77777777" w:rsidR="00EE61FB" w:rsidRDefault="00EE61FB" w:rsidP="00EE61FB">
      <w:pPr>
        <w:spacing w:line="276" w:lineRule="auto"/>
      </w:pPr>
    </w:p>
    <w:p w14:paraId="4B5681A6" w14:textId="3C12333E" w:rsidR="00EE61FB" w:rsidRDefault="00EE61FB" w:rsidP="00EE61FB">
      <w:pPr>
        <w:spacing w:line="276" w:lineRule="auto"/>
      </w:pPr>
      <w:r w:rsidRPr="00EE61FB">
        <w:t xml:space="preserve">At </w:t>
      </w:r>
      <w:proofErr w:type="spellStart"/>
      <w:r w:rsidRPr="00EE61FB">
        <w:t>Audiostate</w:t>
      </w:r>
      <w:proofErr w:type="spellEnd"/>
      <w:r w:rsidRPr="00EE61FB">
        <w:t xml:space="preserve"> 55</w:t>
      </w:r>
      <w:r>
        <w:t xml:space="preserve">, </w:t>
      </w:r>
      <w:proofErr w:type="spellStart"/>
      <w:r w:rsidRPr="00EE61FB">
        <w:t>Panion’s</w:t>
      </w:r>
      <w:proofErr w:type="spellEnd"/>
      <w:r w:rsidRPr="00EE61FB">
        <w:t xml:space="preserve"> three-studio production complex celebrating its 20th anniversary in 2026</w:t>
      </w:r>
      <w:r>
        <w:t xml:space="preserve">, </w:t>
      </w:r>
      <w:proofErr w:type="spellStart"/>
      <w:r w:rsidRPr="00EE61FB">
        <w:t>Focusrite’s</w:t>
      </w:r>
      <w:proofErr w:type="spellEnd"/>
      <w:r w:rsidR="00CD764F">
        <w:t xml:space="preserve"> </w:t>
      </w:r>
      <w:proofErr w:type="spellStart"/>
      <w:r w:rsidRPr="002D2247">
        <w:t>RedNet</w:t>
      </w:r>
      <w:proofErr w:type="spellEnd"/>
      <w:r w:rsidRPr="002D2247">
        <w:t xml:space="preserve"> Dante®</w:t>
      </w:r>
      <w:r w:rsidR="00CD764F">
        <w:t>-</w:t>
      </w:r>
      <w:r w:rsidRPr="002D2247">
        <w:t>networked audio system</w:t>
      </w:r>
      <w:r w:rsidR="00CD764F">
        <w:t xml:space="preserve"> </w:t>
      </w:r>
      <w:r w:rsidRPr="00EE61FB">
        <w:t xml:space="preserve">serves as the backbone of large-format production. With multiple </w:t>
      </w:r>
      <w:proofErr w:type="spellStart"/>
      <w:r w:rsidRPr="00EE61FB">
        <w:t>RedNet</w:t>
      </w:r>
      <w:proofErr w:type="spellEnd"/>
      <w:r w:rsidRPr="00EE61FB">
        <w:t xml:space="preserve"> MP8R, </w:t>
      </w:r>
      <w:r w:rsidR="00803525">
        <w:t>HD32R</w:t>
      </w:r>
      <w:r w:rsidR="00803525" w:rsidRPr="00EE61FB">
        <w:t xml:space="preserve"> </w:t>
      </w:r>
      <w:r w:rsidRPr="00EE61FB">
        <w:t xml:space="preserve">and AM2 units deployed across Studios A, B and C, </w:t>
      </w:r>
      <w:proofErr w:type="spellStart"/>
      <w:r w:rsidRPr="00EE61FB">
        <w:t>Panion</w:t>
      </w:r>
      <w:proofErr w:type="spellEnd"/>
      <w:r w:rsidRPr="00EE61FB">
        <w:t xml:space="preserve"> and his engineering team </w:t>
      </w:r>
      <w:proofErr w:type="gramStart"/>
      <w:r w:rsidRPr="00EE61FB">
        <w:t>are able to</w:t>
      </w:r>
      <w:proofErr w:type="gramEnd"/>
      <w:r w:rsidRPr="00EE61FB">
        <w:t xml:space="preserve"> route pristine, ultra-low-latency audio instantly between control rooms, ISO booths and full orchestra tracking spaces.</w:t>
      </w:r>
    </w:p>
    <w:p w14:paraId="1DA55A8D" w14:textId="77777777" w:rsidR="00EE61FB" w:rsidRPr="00EE61FB" w:rsidRDefault="00EE61FB" w:rsidP="00EE61FB">
      <w:pPr>
        <w:spacing w:line="276" w:lineRule="auto"/>
      </w:pPr>
    </w:p>
    <w:p w14:paraId="50B891E6" w14:textId="0439CC03" w:rsidR="00EE61FB" w:rsidRDefault="00EE61FB" w:rsidP="00EE61FB">
      <w:pPr>
        <w:spacing w:line="276" w:lineRule="auto"/>
      </w:pPr>
      <w:r w:rsidRPr="00EE61FB">
        <w:lastRenderedPageBreak/>
        <w:t xml:space="preserve">“For projects at this scale, </w:t>
      </w:r>
      <w:proofErr w:type="spellStart"/>
      <w:r w:rsidRPr="00EE61FB">
        <w:t>RedNet</w:t>
      </w:r>
      <w:proofErr w:type="spellEnd"/>
      <w:r w:rsidRPr="00EE61FB">
        <w:t xml:space="preserve"> isn’t optional</w:t>
      </w:r>
      <w:r>
        <w:t xml:space="preserve">, </w:t>
      </w:r>
      <w:r w:rsidRPr="00EE61FB">
        <w:t xml:space="preserve">it’s essential,” </w:t>
      </w:r>
      <w:proofErr w:type="spellStart"/>
      <w:r w:rsidRPr="00EE61FB">
        <w:t>Panion</w:t>
      </w:r>
      <w:proofErr w:type="spellEnd"/>
      <w:r w:rsidRPr="00EE61FB">
        <w:t xml:space="preserve"> explains. “We can move audio anywhere in the facility instantly. Without it, we simply could not produce the work we’re doing today.”</w:t>
      </w:r>
    </w:p>
    <w:p w14:paraId="675EDDF9" w14:textId="77777777" w:rsidR="00EE61FB" w:rsidRPr="00EE61FB" w:rsidRDefault="00EE61FB" w:rsidP="00EE61FB">
      <w:pPr>
        <w:spacing w:line="276" w:lineRule="auto"/>
      </w:pPr>
    </w:p>
    <w:p w14:paraId="53C2012A" w14:textId="230CCA13" w:rsidR="00EE61FB" w:rsidRPr="00EE61FB" w:rsidRDefault="00EE61FB" w:rsidP="00EE61FB">
      <w:pPr>
        <w:spacing w:line="276" w:lineRule="auto"/>
      </w:pPr>
      <w:proofErr w:type="spellStart"/>
      <w:r w:rsidRPr="00EE61FB">
        <w:t>RedNet</w:t>
      </w:r>
      <w:proofErr w:type="spellEnd"/>
      <w:r w:rsidRPr="00EE61FB">
        <w:t xml:space="preserve"> became mission-critical during </w:t>
      </w:r>
      <w:proofErr w:type="spellStart"/>
      <w:r w:rsidRPr="00EE61FB">
        <w:t>Panion’s</w:t>
      </w:r>
      <w:proofErr w:type="spellEnd"/>
      <w:r w:rsidRPr="00EE61FB">
        <w:t xml:space="preserve"> tenure as Artistic and Creative Director of the </w:t>
      </w:r>
      <w:r w:rsidR="008E1D52" w:rsidRPr="008E1D52">
        <w:t xml:space="preserve">Opening &amp; Closing Ceremonies of the World Games 2022, a globally broadcast production involving thousands of athletes, massive orchestral forces, dancers, field pageantry artists, props, choirs </w:t>
      </w:r>
      <w:r w:rsidRPr="00EE61FB">
        <w:t xml:space="preserve">and a star-studded lineup that included </w:t>
      </w:r>
      <w:r w:rsidR="008E1D52">
        <w:t xml:space="preserve">Lionel Richie, </w:t>
      </w:r>
      <w:r w:rsidRPr="00EE61FB">
        <w:t xml:space="preserve">Nelly, Sheila E., Bootsy Collins, Yolanda Adams and more. During COVID restrictions, </w:t>
      </w:r>
      <w:proofErr w:type="spellStart"/>
      <w:r w:rsidRPr="00EE61FB">
        <w:t>Panion</w:t>
      </w:r>
      <w:proofErr w:type="spellEnd"/>
      <w:r w:rsidRPr="00EE61FB">
        <w:t xml:space="preserve"> used </w:t>
      </w:r>
      <w:proofErr w:type="spellStart"/>
      <w:r w:rsidRPr="00EE61FB">
        <w:t>Audiostate</w:t>
      </w:r>
      <w:proofErr w:type="spellEnd"/>
      <w:r>
        <w:t xml:space="preserve"> 55</w:t>
      </w:r>
      <w:r w:rsidRPr="00EE61FB">
        <w:t xml:space="preserve">’s </w:t>
      </w:r>
      <w:proofErr w:type="spellStart"/>
      <w:r w:rsidRPr="00EE61FB">
        <w:t>RedNet</w:t>
      </w:r>
      <w:proofErr w:type="spellEnd"/>
      <w:r w:rsidRPr="00EE61FB">
        <w:t>-powered infrastructure to safely pre-produce the official World Games theme song with 30 youth vocalists, major gospel choirs and Alabama artists</w:t>
      </w:r>
      <w:r>
        <w:t xml:space="preserve">, </w:t>
      </w:r>
      <w:r w:rsidRPr="00EE61FB">
        <w:t>remotely routing and managing massive session counts with absolute reliability.</w:t>
      </w:r>
    </w:p>
    <w:p w14:paraId="4C16DDD9" w14:textId="77777777" w:rsidR="00EE61FB" w:rsidRDefault="00EE61FB" w:rsidP="00EE61FB">
      <w:pPr>
        <w:spacing w:line="276" w:lineRule="auto"/>
      </w:pPr>
    </w:p>
    <w:p w14:paraId="54B39594" w14:textId="515D6CB7" w:rsidR="00EE61FB" w:rsidRDefault="00EE61FB" w:rsidP="00EE61FB">
      <w:pPr>
        <w:spacing w:line="276" w:lineRule="auto"/>
      </w:pPr>
      <w:r w:rsidRPr="00EE61FB">
        <w:t>“From youth choirs and jazz bands to opera and full orchestra, everything locks in perfectly</w:t>
      </w:r>
      <w:r w:rsidR="00CD764F">
        <w:t xml:space="preserve"> with </w:t>
      </w:r>
      <w:proofErr w:type="spellStart"/>
      <w:r w:rsidR="00CD764F">
        <w:t>RedNet</w:t>
      </w:r>
      <w:proofErr w:type="spellEnd"/>
      <w:r w:rsidRPr="00EE61FB">
        <w:t xml:space="preserve">,” </w:t>
      </w:r>
      <w:proofErr w:type="spellStart"/>
      <w:r w:rsidRPr="00EE61FB">
        <w:t>Panion</w:t>
      </w:r>
      <w:proofErr w:type="spellEnd"/>
      <w:r w:rsidRPr="00EE61FB">
        <w:t xml:space="preserve"> says. “The audio quality, the lack of latency, and the ability to patch virtually instead of physically has completely changed how we work.”</w:t>
      </w:r>
    </w:p>
    <w:p w14:paraId="508A3231" w14:textId="77777777" w:rsidR="00EE61FB" w:rsidRPr="00EE61FB" w:rsidRDefault="00EE61FB" w:rsidP="00EE61FB">
      <w:pPr>
        <w:spacing w:line="276" w:lineRule="auto"/>
      </w:pPr>
    </w:p>
    <w:p w14:paraId="087E2922" w14:textId="0B897569" w:rsidR="00EE61FB" w:rsidRDefault="00EE61FB" w:rsidP="00EE61FB">
      <w:pPr>
        <w:spacing w:line="276" w:lineRule="auto"/>
      </w:pPr>
      <w:r w:rsidRPr="00EE61FB">
        <w:t xml:space="preserve">At UAB, </w:t>
      </w:r>
      <w:proofErr w:type="spellStart"/>
      <w:r w:rsidRPr="00EE61FB">
        <w:t>Panion</w:t>
      </w:r>
      <w:proofErr w:type="spellEnd"/>
      <w:r w:rsidRPr="00EE61FB">
        <w:t xml:space="preserve"> is also leading one of Alabama’s first Dolby Atmos</w:t>
      </w:r>
      <w:r w:rsidR="00CD764F">
        <w:t>®</w:t>
      </w:r>
      <w:r w:rsidRPr="00EE61FB">
        <w:t xml:space="preserve"> music production initiatives, integrating immersive workflows into the core curriculum. Students build binaural Atmos mixes at their individual Scarlett-powered stations before moving sessions into the main 7.1.4 Atmos editing bay</w:t>
      </w:r>
      <w:r>
        <w:t xml:space="preserve">, </w:t>
      </w:r>
      <w:r w:rsidRPr="00EE61FB">
        <w:t>bridging education and real-world production seamlessly.</w:t>
      </w:r>
    </w:p>
    <w:p w14:paraId="1FFDEC36" w14:textId="77777777" w:rsidR="00EE61FB" w:rsidRPr="00EE61FB" w:rsidRDefault="00EE61FB" w:rsidP="00EE61FB">
      <w:pPr>
        <w:spacing w:line="276" w:lineRule="auto"/>
      </w:pPr>
    </w:p>
    <w:p w14:paraId="6AFCB313" w14:textId="1B82311E" w:rsidR="00EE61FB" w:rsidRPr="00EE61FB" w:rsidRDefault="00EE61FB" w:rsidP="00EE61FB">
      <w:pPr>
        <w:spacing w:line="276" w:lineRule="auto"/>
      </w:pPr>
      <w:proofErr w:type="spellStart"/>
      <w:r w:rsidRPr="00EE61FB">
        <w:t>Panion’s</w:t>
      </w:r>
      <w:proofErr w:type="spellEnd"/>
      <w:r w:rsidRPr="00EE61FB">
        <w:t xml:space="preserve"> relationship with </w:t>
      </w:r>
      <w:proofErr w:type="spellStart"/>
      <w:r w:rsidRPr="00EE61FB">
        <w:t>Focusrite</w:t>
      </w:r>
      <w:proofErr w:type="spellEnd"/>
      <w:r w:rsidRPr="00EE61FB">
        <w:t xml:space="preserve"> spans decades, beginning with early plugin use and evolving into a full-scale infrastructure partnership. “Technology is always just a tool,” he notes. “It doesn’t replace musicianship or engineering skill</w:t>
      </w:r>
      <w:r>
        <w:t xml:space="preserve">, </w:t>
      </w:r>
      <w:r w:rsidRPr="00EE61FB">
        <w:t xml:space="preserve">but in the right hands, tools like </w:t>
      </w:r>
      <w:proofErr w:type="spellStart"/>
      <w:r w:rsidRPr="00EE61FB">
        <w:t>RedNet</w:t>
      </w:r>
      <w:proofErr w:type="spellEnd"/>
      <w:r w:rsidRPr="00EE61FB">
        <w:t xml:space="preserve"> and Scarlett allow you to go further than ever before.”</w:t>
      </w:r>
    </w:p>
    <w:p w14:paraId="167CD6C3" w14:textId="77777777" w:rsidR="00EE61FB" w:rsidRDefault="00EE61FB" w:rsidP="00EE61FB">
      <w:pPr>
        <w:spacing w:line="276" w:lineRule="auto"/>
      </w:pPr>
    </w:p>
    <w:p w14:paraId="37A86395" w14:textId="5F6515CA" w:rsidR="00EE61FB" w:rsidRPr="00EE61FB" w:rsidRDefault="00EE61FB" w:rsidP="00EE61FB">
      <w:pPr>
        <w:spacing w:line="276" w:lineRule="auto"/>
      </w:pPr>
      <w:r w:rsidRPr="00EE61FB">
        <w:t>From international orchestral tours with Stevie Wonder to G</w:t>
      </w:r>
      <w:r>
        <w:t>RAMMY</w:t>
      </w:r>
      <w:r w:rsidRPr="00EE61FB">
        <w:t xml:space="preserve">-caliber gospel recordings, PBS productions, opera, and global broadcast spectaculars, </w:t>
      </w:r>
      <w:r>
        <w:t xml:space="preserve">Dr. </w:t>
      </w:r>
      <w:r w:rsidRPr="00EE61FB">
        <w:t>Henry Panion continues to prove that when artistry meets technology</w:t>
      </w:r>
      <w:r w:rsidR="00CD764F">
        <w:t xml:space="preserve"> with tools like </w:t>
      </w:r>
      <w:proofErr w:type="spellStart"/>
      <w:r w:rsidR="00CD764F">
        <w:t>RedNet</w:t>
      </w:r>
      <w:proofErr w:type="spellEnd"/>
      <w:r w:rsidR="00CD764F">
        <w:t xml:space="preserve"> and Scarlett interfaces</w:t>
      </w:r>
      <w:r w:rsidRPr="00EE61FB">
        <w:t>, the possibilities are limitless. “</w:t>
      </w:r>
      <w:proofErr w:type="spellStart"/>
      <w:r w:rsidRPr="00EE61FB">
        <w:t>Focusrite</w:t>
      </w:r>
      <w:proofErr w:type="spellEnd"/>
      <w:r w:rsidRPr="00EE61FB">
        <w:t xml:space="preserve"> gives me the freedom to move seamlessly between those worlds</w:t>
      </w:r>
      <w:r w:rsidR="001233EA">
        <w:t xml:space="preserve">, </w:t>
      </w:r>
      <w:r w:rsidRPr="00EE61FB">
        <w:t>whether I’m producing a global broadcast, recording massive ensembles, or training the next generation of creators. When the technology simply works at the highest level, it allows the music and the vision to go even further.”</w:t>
      </w:r>
    </w:p>
    <w:p w14:paraId="032BA49D" w14:textId="77777777" w:rsidR="00EE61FB" w:rsidRDefault="00EE61FB" w:rsidP="00A62E9C">
      <w:pPr>
        <w:spacing w:line="276" w:lineRule="auto"/>
      </w:pPr>
    </w:p>
    <w:p w14:paraId="04D62E47" w14:textId="44920F5E" w:rsidR="00B900F8" w:rsidRDefault="00B900F8" w:rsidP="00A62E9C">
      <w:pPr>
        <w:spacing w:line="276" w:lineRule="auto"/>
      </w:pPr>
      <w:r>
        <w:t>Videos from the World Game</w:t>
      </w:r>
      <w:r w:rsidR="00741F04">
        <w:t>s</w:t>
      </w:r>
      <w:r>
        <w:t xml:space="preserve"> ceremonies:</w:t>
      </w:r>
    </w:p>
    <w:p w14:paraId="3BF06E0A" w14:textId="20FCAC16" w:rsidR="00B900F8" w:rsidRPr="00B900F8" w:rsidRDefault="00B900F8" w:rsidP="00B900F8">
      <w:pPr>
        <w:numPr>
          <w:ilvl w:val="0"/>
          <w:numId w:val="29"/>
        </w:numPr>
        <w:spacing w:line="276" w:lineRule="auto"/>
      </w:pPr>
      <w:hyperlink r:id="rId8" w:tgtFrame="_blank" w:history="1">
        <w:r w:rsidRPr="00B900F8">
          <w:rPr>
            <w:rStyle w:val="Hyperlink"/>
          </w:rPr>
          <w:t>https://youtu.be/78siPWdBtjA</w:t>
        </w:r>
      </w:hyperlink>
      <w:r>
        <w:t xml:space="preserve"> </w:t>
      </w:r>
    </w:p>
    <w:p w14:paraId="11BA4343" w14:textId="545AC23B" w:rsidR="00B900F8" w:rsidRPr="00B900F8" w:rsidRDefault="00B900F8" w:rsidP="00B900F8">
      <w:pPr>
        <w:numPr>
          <w:ilvl w:val="0"/>
          <w:numId w:val="29"/>
        </w:numPr>
        <w:spacing w:line="276" w:lineRule="auto"/>
      </w:pPr>
      <w:hyperlink r:id="rId9" w:tgtFrame="_blank" w:history="1">
        <w:r w:rsidRPr="00B900F8">
          <w:rPr>
            <w:rStyle w:val="Hyperlink"/>
          </w:rPr>
          <w:t>https://youtu.be/qaLYqB3q1lE</w:t>
        </w:r>
      </w:hyperlink>
      <w:r>
        <w:t xml:space="preserve"> </w:t>
      </w:r>
    </w:p>
    <w:p w14:paraId="31B31BB6" w14:textId="2F0A2B71" w:rsidR="00B900F8" w:rsidRPr="00B900F8" w:rsidRDefault="00B900F8" w:rsidP="00B900F8">
      <w:pPr>
        <w:numPr>
          <w:ilvl w:val="0"/>
          <w:numId w:val="29"/>
        </w:numPr>
        <w:spacing w:line="276" w:lineRule="auto"/>
      </w:pPr>
      <w:hyperlink r:id="rId10" w:history="1">
        <w:r w:rsidRPr="00B900F8">
          <w:rPr>
            <w:rStyle w:val="Hyperlink"/>
          </w:rPr>
          <w:t>https://youtu.be/ZLNzJQPmWd4?si=KUSTQJeCtgHpX6d2</w:t>
        </w:r>
      </w:hyperlink>
      <w:r>
        <w:t xml:space="preserve"> </w:t>
      </w:r>
    </w:p>
    <w:p w14:paraId="5A5BC33D" w14:textId="77777777" w:rsidR="00B900F8" w:rsidRDefault="00B900F8" w:rsidP="00A62E9C">
      <w:pPr>
        <w:spacing w:line="276" w:lineRule="auto"/>
      </w:pPr>
    </w:p>
    <w:p w14:paraId="19022915" w14:textId="77777777" w:rsidR="00E26D00" w:rsidRDefault="00E26D00" w:rsidP="00E26D00">
      <w:pPr>
        <w:spacing w:line="276" w:lineRule="auto"/>
      </w:pPr>
    </w:p>
    <w:p w14:paraId="4EDF8A1E" w14:textId="77777777" w:rsidR="001F530E" w:rsidRPr="00577183" w:rsidRDefault="001F530E" w:rsidP="001F530E">
      <w:pPr>
        <w:spacing w:line="276" w:lineRule="auto"/>
      </w:pPr>
    </w:p>
    <w:p w14:paraId="11F8BFAA" w14:textId="380D9648" w:rsidR="0055799D" w:rsidRPr="00577183" w:rsidRDefault="000A4E2F" w:rsidP="006C74EE">
      <w:pPr>
        <w:pBdr>
          <w:top w:val="nil"/>
          <w:left w:val="nil"/>
          <w:bottom w:val="nil"/>
          <w:right w:val="nil"/>
          <w:between w:val="nil"/>
        </w:pBdr>
        <w:spacing w:line="276" w:lineRule="auto"/>
        <w:rPr>
          <w:color w:val="000000"/>
        </w:rPr>
      </w:pPr>
      <w:r w:rsidRPr="00577183">
        <w:rPr>
          <w:color w:val="000000"/>
        </w:rPr>
        <w:t xml:space="preserve">Photo file 1: </w:t>
      </w:r>
      <w:r w:rsidR="00B96DF3" w:rsidRPr="00B96DF3">
        <w:rPr>
          <w:color w:val="000000"/>
        </w:rPr>
        <w:t>Panion_Photo1</w:t>
      </w:r>
      <w:r w:rsidRPr="00577183">
        <w:rPr>
          <w:color w:val="000000"/>
        </w:rPr>
        <w:t>.jpg</w:t>
      </w:r>
    </w:p>
    <w:p w14:paraId="087F48F9" w14:textId="182EAA7E" w:rsidR="00B96DF3" w:rsidRDefault="000A4E2F" w:rsidP="00B96DF3">
      <w:pPr>
        <w:spacing w:line="276" w:lineRule="auto"/>
      </w:pPr>
      <w:r w:rsidRPr="00577183">
        <w:rPr>
          <w:color w:val="000000"/>
        </w:rPr>
        <w:t xml:space="preserve">Photo caption 1: </w:t>
      </w:r>
      <w:r w:rsidR="00B96DF3">
        <w:rPr>
          <w:color w:val="000000"/>
        </w:rPr>
        <w:t xml:space="preserve">Pictured L-R: </w:t>
      </w:r>
      <w:r w:rsidR="00B96DF3" w:rsidRPr="00EE61FB">
        <w:t xml:space="preserve">Dr. </w:t>
      </w:r>
      <w:r w:rsidR="00B96DF3" w:rsidRPr="002D2247">
        <w:t>Henry Panion III</w:t>
      </w:r>
      <w:r w:rsidR="00B96DF3">
        <w:t>, a</w:t>
      </w:r>
      <w:r w:rsidR="00B96DF3" w:rsidRPr="00EE61FB">
        <w:t>ward-winning composer, conductor, producer</w:t>
      </w:r>
      <w:r w:rsidR="00B96DF3">
        <w:t xml:space="preserve"> (</w:t>
      </w:r>
      <w:proofErr w:type="spellStart"/>
      <w:r w:rsidR="00B96DF3" w:rsidRPr="00B96DF3">
        <w:t>Audiostate</w:t>
      </w:r>
      <w:proofErr w:type="spellEnd"/>
      <w:r w:rsidR="00B96DF3" w:rsidRPr="00B96DF3">
        <w:t xml:space="preserve"> 55 Recording Studios</w:t>
      </w:r>
      <w:r w:rsidR="00B96DF3">
        <w:t>)</w:t>
      </w:r>
      <w:r w:rsidR="00B96DF3">
        <w:t xml:space="preserve"> </w:t>
      </w:r>
      <w:r w:rsidR="00B96DF3">
        <w:t xml:space="preserve">and </w:t>
      </w:r>
      <w:r w:rsidR="00B96DF3">
        <w:t xml:space="preserve">distinguished University </w:t>
      </w:r>
      <w:r w:rsidR="00B96DF3" w:rsidRPr="00EE61FB">
        <w:t>Professor of Music and Director of Music Technology at University of Alabama at Birmingham</w:t>
      </w:r>
      <w:r w:rsidR="00B96DF3">
        <w:t xml:space="preserve"> </w:t>
      </w:r>
      <w:r w:rsidR="00B96DF3" w:rsidRPr="00EE61FB">
        <w:t>(UAB)</w:t>
      </w:r>
      <w:r w:rsidR="00B96DF3">
        <w:t xml:space="preserve">; and </w:t>
      </w:r>
      <w:r w:rsidR="00B96DF3" w:rsidRPr="00B96DF3">
        <w:t>James Bevelle</w:t>
      </w:r>
      <w:r w:rsidR="00B96DF3">
        <w:t>,</w:t>
      </w:r>
      <w:r w:rsidR="00B96DF3" w:rsidRPr="00B96DF3">
        <w:t xml:space="preserve"> Chief Audio Engineer at both </w:t>
      </w:r>
      <w:proofErr w:type="spellStart"/>
      <w:r w:rsidR="00B96DF3" w:rsidRPr="00B96DF3">
        <w:t>Audiostate</w:t>
      </w:r>
      <w:proofErr w:type="spellEnd"/>
      <w:r w:rsidR="00B96DF3" w:rsidRPr="00B96DF3">
        <w:t xml:space="preserve"> 55 and the UAB Recording Studio and Music Tech Program</w:t>
      </w:r>
      <w:r w:rsidR="00B96DF3">
        <w:t xml:space="preserve">. </w:t>
      </w:r>
    </w:p>
    <w:p w14:paraId="509EE5B4" w14:textId="77777777" w:rsidR="00EC29C6" w:rsidRDefault="00EC29C6" w:rsidP="00577183">
      <w:pPr>
        <w:pBdr>
          <w:top w:val="nil"/>
          <w:left w:val="nil"/>
          <w:bottom w:val="nil"/>
          <w:right w:val="nil"/>
          <w:between w:val="nil"/>
        </w:pBdr>
        <w:spacing w:line="276" w:lineRule="auto"/>
      </w:pPr>
    </w:p>
    <w:p w14:paraId="0A749B5C" w14:textId="68C30C8C" w:rsidR="008004E0" w:rsidRPr="00577183" w:rsidRDefault="008004E0" w:rsidP="008004E0">
      <w:pPr>
        <w:pBdr>
          <w:top w:val="nil"/>
          <w:left w:val="nil"/>
          <w:bottom w:val="nil"/>
          <w:right w:val="nil"/>
          <w:between w:val="nil"/>
        </w:pBdr>
        <w:spacing w:line="276" w:lineRule="auto"/>
        <w:rPr>
          <w:color w:val="000000"/>
        </w:rPr>
      </w:pPr>
      <w:r w:rsidRPr="00577183">
        <w:rPr>
          <w:color w:val="000000"/>
        </w:rPr>
        <w:t xml:space="preserve">Photo file </w:t>
      </w:r>
      <w:r>
        <w:rPr>
          <w:color w:val="000000"/>
        </w:rPr>
        <w:t>2</w:t>
      </w:r>
      <w:r w:rsidRPr="00577183">
        <w:rPr>
          <w:color w:val="000000"/>
        </w:rPr>
        <w:t xml:space="preserve">: </w:t>
      </w:r>
      <w:r w:rsidR="00B96DF3" w:rsidRPr="00B96DF3">
        <w:rPr>
          <w:color w:val="000000"/>
        </w:rPr>
        <w:t>Panion_Photo</w:t>
      </w:r>
      <w:r w:rsidR="00B96DF3">
        <w:rPr>
          <w:color w:val="000000"/>
        </w:rPr>
        <w:t>2</w:t>
      </w:r>
      <w:r w:rsidRPr="00577183">
        <w:rPr>
          <w:color w:val="000000"/>
        </w:rPr>
        <w:t>.jpg</w:t>
      </w:r>
    </w:p>
    <w:p w14:paraId="3678BE90" w14:textId="34AAC78F" w:rsidR="008004E0" w:rsidRDefault="008004E0" w:rsidP="008004E0">
      <w:pPr>
        <w:pBdr>
          <w:top w:val="nil"/>
          <w:left w:val="nil"/>
          <w:bottom w:val="nil"/>
          <w:right w:val="nil"/>
          <w:between w:val="nil"/>
        </w:pBdr>
        <w:spacing w:line="276" w:lineRule="auto"/>
      </w:pPr>
      <w:r w:rsidRPr="00577183">
        <w:rPr>
          <w:color w:val="000000"/>
        </w:rPr>
        <w:t xml:space="preserve">Photo caption </w:t>
      </w:r>
      <w:r>
        <w:rPr>
          <w:color w:val="000000"/>
        </w:rPr>
        <w:t>2</w:t>
      </w:r>
      <w:r w:rsidRPr="00577183">
        <w:rPr>
          <w:color w:val="000000"/>
        </w:rPr>
        <w:t xml:space="preserve">: </w:t>
      </w:r>
      <w:r w:rsidR="00B96DF3">
        <w:rPr>
          <w:color w:val="000000"/>
        </w:rPr>
        <w:t xml:space="preserve">Pictured L-R: </w:t>
      </w:r>
      <w:r w:rsidR="00B96DF3" w:rsidRPr="00EE61FB">
        <w:t xml:space="preserve">Dr. </w:t>
      </w:r>
      <w:r w:rsidR="00B96DF3" w:rsidRPr="002D2247">
        <w:t>Henry Panion III</w:t>
      </w:r>
      <w:r w:rsidR="00B96DF3">
        <w:t>, a</w:t>
      </w:r>
      <w:r w:rsidR="00B96DF3" w:rsidRPr="00EE61FB">
        <w:t>ward-winning composer, conductor, producer</w:t>
      </w:r>
      <w:r w:rsidR="00B96DF3">
        <w:t xml:space="preserve"> (</w:t>
      </w:r>
      <w:proofErr w:type="spellStart"/>
      <w:r w:rsidR="00B96DF3" w:rsidRPr="00B96DF3">
        <w:t>Audiostate</w:t>
      </w:r>
      <w:proofErr w:type="spellEnd"/>
      <w:r w:rsidR="00B96DF3" w:rsidRPr="00B96DF3">
        <w:t xml:space="preserve"> 55 Recording Studios</w:t>
      </w:r>
      <w:r w:rsidR="00B96DF3">
        <w:t xml:space="preserve">) and distinguished University </w:t>
      </w:r>
      <w:r w:rsidR="00B96DF3" w:rsidRPr="00EE61FB">
        <w:t>Professor of Music and Director of Music Technology at University of Alabama at Birmingham</w:t>
      </w:r>
      <w:r w:rsidR="00B96DF3">
        <w:t xml:space="preserve"> </w:t>
      </w:r>
      <w:r w:rsidR="00B96DF3" w:rsidRPr="00EE61FB">
        <w:t>(UAB)</w:t>
      </w:r>
      <w:r w:rsidR="00B96DF3">
        <w:t xml:space="preserve">; and </w:t>
      </w:r>
      <w:r w:rsidR="00B96DF3" w:rsidRPr="00B96DF3">
        <w:t>James Bevelle</w:t>
      </w:r>
      <w:r w:rsidR="00B96DF3">
        <w:t>,</w:t>
      </w:r>
      <w:r w:rsidR="00B96DF3" w:rsidRPr="00B96DF3">
        <w:t xml:space="preserve"> Chief Audio Engineer at both </w:t>
      </w:r>
      <w:proofErr w:type="spellStart"/>
      <w:r w:rsidR="00B96DF3" w:rsidRPr="00B96DF3">
        <w:t>Audiostate</w:t>
      </w:r>
      <w:proofErr w:type="spellEnd"/>
      <w:r w:rsidR="00B96DF3" w:rsidRPr="00B96DF3">
        <w:t xml:space="preserve"> 55 and the UAB Recording Studio and Music Tech Program</w:t>
      </w:r>
      <w:r w:rsidR="00B96DF3">
        <w:t>.</w:t>
      </w:r>
    </w:p>
    <w:p w14:paraId="0B7D2CF4" w14:textId="77777777" w:rsidR="0055799D" w:rsidRPr="00577183" w:rsidRDefault="0055799D">
      <w:pPr>
        <w:spacing w:line="276" w:lineRule="auto"/>
      </w:pPr>
    </w:p>
    <w:p w14:paraId="5C323C25" w14:textId="075613D7"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For further information, head to </w:t>
      </w:r>
      <w:hyperlink r:id="rId11">
        <w:r w:rsidRPr="00577183">
          <w:rPr>
            <w:color w:val="0000FF"/>
            <w:u w:val="single"/>
          </w:rPr>
          <w:t>www.focusrite.com</w:t>
        </w:r>
      </w:hyperlink>
      <w:r w:rsidRPr="00577183">
        <w:t xml:space="preserve"> or contact: </w:t>
      </w:r>
    </w:p>
    <w:p w14:paraId="0E3A376E" w14:textId="0C43E0D2"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USA: Dan Hughley +1 (310) 341-7265 // </w:t>
      </w:r>
      <w:hyperlink r:id="rId12">
        <w:r w:rsidRPr="00577183">
          <w:rPr>
            <w:color w:val="0000FF"/>
            <w:u w:val="single"/>
          </w:rPr>
          <w:t>daniel.hughley@focusrite.com</w:t>
        </w:r>
      </w:hyperlink>
      <w:r w:rsidRPr="00577183">
        <w:t xml:space="preserve"> </w:t>
      </w:r>
    </w:p>
    <w:p w14:paraId="6A6D1E39" w14:textId="2314973B"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Robert Clyne +1 (615) 662-1616 // </w:t>
      </w:r>
      <w:hyperlink r:id="rId13">
        <w:r w:rsidRPr="00577183">
          <w:rPr>
            <w:color w:val="0000FF"/>
            <w:u w:val="single"/>
          </w:rPr>
          <w:t>robert@clynemedia.com</w:t>
        </w:r>
      </w:hyperlink>
      <w:r w:rsidRPr="00577183">
        <w:t xml:space="preserve"> </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5ABAF45D" w14:textId="77777777" w:rsidR="00425C07"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rPr>
      </w:pPr>
    </w:p>
    <w:p w14:paraId="084DDEC2"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Pr>
          <w:b/>
        </w:rPr>
        <w:t xml:space="preserve">About </w:t>
      </w:r>
      <w:proofErr w:type="spellStart"/>
      <w:r>
        <w:rPr>
          <w:b/>
        </w:rPr>
        <w:t>Focusrite</w:t>
      </w:r>
      <w:proofErr w:type="spellEnd"/>
      <w:r>
        <w:rPr>
          <w:b/>
        </w:rPr>
        <w:t xml:space="preserve"> </w:t>
      </w:r>
    </w:p>
    <w:p w14:paraId="2E675DB8"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t xml:space="preserve">The </w:t>
      </w:r>
      <w:proofErr w:type="spellStart"/>
      <w:r>
        <w:t>Focusrite</w:t>
      </w:r>
      <w:proofErr w:type="spellEnd"/>
      <w:r>
        <w:t xml:space="preserve"> brand offers audio interfaces and other solutions for recording musicians, producers, podcasters, and audio professionals alike. Today the company is famous for offering unprecedented sonic performance at every price point, notably the ubiquitous Scarlett range of USB interfaces. </w:t>
      </w:r>
      <w:proofErr w:type="spellStart"/>
      <w:r>
        <w:t>Focusrite</w:t>
      </w:r>
      <w:proofErr w:type="spellEnd"/>
      <w:r>
        <w:t xml:space="preserve"> relentlessly pursues opportunities to inspire creativity through technology, constantly seeking new ways to eliminate technological barriers, without compromising on sound quality. </w:t>
      </w:r>
    </w:p>
    <w:p w14:paraId="724FF466"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73BE3C37"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7E2FB685" w14:textId="77777777" w:rsidR="00BA5576" w:rsidRP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2E2FEFB0" w14:textId="77777777" w:rsidR="00BA5576" w:rsidRPr="0057718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3D23A2BB" w14:textId="77777777" w:rsidR="0055799D" w:rsidRPr="00577183"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1B26B8BA" w14:textId="77777777" w:rsidR="0055799D" w:rsidRPr="00577183" w:rsidRDefault="0055799D" w:rsidP="006C74EE">
      <w:pPr>
        <w:pBdr>
          <w:top w:val="nil"/>
          <w:left w:val="nil"/>
          <w:bottom w:val="nil"/>
          <w:right w:val="nil"/>
          <w:between w:val="nil"/>
        </w:pBdr>
        <w:spacing w:line="276" w:lineRule="auto"/>
        <w:rPr>
          <w:color w:val="000000"/>
        </w:rPr>
      </w:pP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66362"/>
    <w:multiLevelType w:val="multilevel"/>
    <w:tmpl w:val="EC1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6"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77AC4E04"/>
    <w:multiLevelType w:val="hybridMultilevel"/>
    <w:tmpl w:val="83D4D5BA"/>
    <w:numStyleLink w:val="Bullet"/>
  </w:abstractNum>
  <w:abstractNum w:abstractNumId="26"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1"/>
  </w:num>
  <w:num w:numId="3" w16cid:durableId="876428684">
    <w:abstractNumId w:val="6"/>
  </w:num>
  <w:num w:numId="4" w16cid:durableId="994263066">
    <w:abstractNumId w:val="2"/>
  </w:num>
  <w:num w:numId="5" w16cid:durableId="1218784825">
    <w:abstractNumId w:val="12"/>
  </w:num>
  <w:num w:numId="6" w16cid:durableId="776750025">
    <w:abstractNumId w:val="11"/>
  </w:num>
  <w:num w:numId="7" w16cid:durableId="1118909207">
    <w:abstractNumId w:val="13"/>
  </w:num>
  <w:num w:numId="8" w16cid:durableId="829638841">
    <w:abstractNumId w:val="26"/>
  </w:num>
  <w:num w:numId="9" w16cid:durableId="374357711">
    <w:abstractNumId w:val="27"/>
  </w:num>
  <w:num w:numId="10" w16cid:durableId="319428448">
    <w:abstractNumId w:val="14"/>
  </w:num>
  <w:num w:numId="11" w16cid:durableId="970787751">
    <w:abstractNumId w:val="20"/>
  </w:num>
  <w:num w:numId="12" w16cid:durableId="1835536480">
    <w:abstractNumId w:val="9"/>
  </w:num>
  <w:num w:numId="13" w16cid:durableId="960040270">
    <w:abstractNumId w:val="16"/>
  </w:num>
  <w:num w:numId="14" w16cid:durableId="470446637">
    <w:abstractNumId w:val="18"/>
  </w:num>
  <w:num w:numId="15" w16cid:durableId="763185681">
    <w:abstractNumId w:val="15"/>
  </w:num>
  <w:num w:numId="16" w16cid:durableId="932205051">
    <w:abstractNumId w:val="10"/>
  </w:num>
  <w:num w:numId="17" w16cid:durableId="988249400">
    <w:abstractNumId w:val="22"/>
  </w:num>
  <w:num w:numId="18" w16cid:durableId="1120107712">
    <w:abstractNumId w:val="23"/>
  </w:num>
  <w:num w:numId="19" w16cid:durableId="1046831206">
    <w:abstractNumId w:val="1"/>
  </w:num>
  <w:num w:numId="20" w16cid:durableId="1193037038">
    <w:abstractNumId w:val="0"/>
  </w:num>
  <w:num w:numId="21" w16cid:durableId="1124422954">
    <w:abstractNumId w:val="24"/>
  </w:num>
  <w:num w:numId="22" w16cid:durableId="1752771036">
    <w:abstractNumId w:val="25"/>
  </w:num>
  <w:num w:numId="23" w16cid:durableId="983582477">
    <w:abstractNumId w:val="4"/>
  </w:num>
  <w:num w:numId="24" w16cid:durableId="4526736">
    <w:abstractNumId w:val="8"/>
  </w:num>
  <w:num w:numId="25" w16cid:durableId="194275872">
    <w:abstractNumId w:val="28"/>
  </w:num>
  <w:num w:numId="26" w16cid:durableId="1654019925">
    <w:abstractNumId w:val="19"/>
  </w:num>
  <w:num w:numId="27" w16cid:durableId="423959790">
    <w:abstractNumId w:val="5"/>
  </w:num>
  <w:num w:numId="28" w16cid:durableId="1052653075">
    <w:abstractNumId w:val="17"/>
  </w:num>
  <w:num w:numId="29" w16cid:durableId="4536707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069B"/>
    <w:rsid w:val="000110EB"/>
    <w:rsid w:val="000116AA"/>
    <w:rsid w:val="00011FC0"/>
    <w:rsid w:val="0001222E"/>
    <w:rsid w:val="000230BA"/>
    <w:rsid w:val="000234E0"/>
    <w:rsid w:val="0002381D"/>
    <w:rsid w:val="00027626"/>
    <w:rsid w:val="000301B0"/>
    <w:rsid w:val="000305BD"/>
    <w:rsid w:val="00033454"/>
    <w:rsid w:val="00035BAF"/>
    <w:rsid w:val="0003684E"/>
    <w:rsid w:val="000421C4"/>
    <w:rsid w:val="00042B78"/>
    <w:rsid w:val="00047C2F"/>
    <w:rsid w:val="00052EFC"/>
    <w:rsid w:val="000549CB"/>
    <w:rsid w:val="00055C68"/>
    <w:rsid w:val="00064762"/>
    <w:rsid w:val="00064A34"/>
    <w:rsid w:val="00072875"/>
    <w:rsid w:val="000740A5"/>
    <w:rsid w:val="0007515A"/>
    <w:rsid w:val="00076069"/>
    <w:rsid w:val="00076155"/>
    <w:rsid w:val="0008182D"/>
    <w:rsid w:val="00081A95"/>
    <w:rsid w:val="00082720"/>
    <w:rsid w:val="000831B1"/>
    <w:rsid w:val="000834B6"/>
    <w:rsid w:val="00083856"/>
    <w:rsid w:val="00086C25"/>
    <w:rsid w:val="00091C87"/>
    <w:rsid w:val="00091F6C"/>
    <w:rsid w:val="00092CBA"/>
    <w:rsid w:val="00093A25"/>
    <w:rsid w:val="000A1972"/>
    <w:rsid w:val="000A1B73"/>
    <w:rsid w:val="000A236D"/>
    <w:rsid w:val="000A2B8C"/>
    <w:rsid w:val="000A3508"/>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1FC4"/>
    <w:rsid w:val="001039D6"/>
    <w:rsid w:val="001058DC"/>
    <w:rsid w:val="001077FF"/>
    <w:rsid w:val="00107DF8"/>
    <w:rsid w:val="00110079"/>
    <w:rsid w:val="001144E6"/>
    <w:rsid w:val="00115A0C"/>
    <w:rsid w:val="00117FB8"/>
    <w:rsid w:val="00121014"/>
    <w:rsid w:val="001233EA"/>
    <w:rsid w:val="0012380D"/>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171A"/>
    <w:rsid w:val="00163F66"/>
    <w:rsid w:val="001643F9"/>
    <w:rsid w:val="00165EDE"/>
    <w:rsid w:val="00166B44"/>
    <w:rsid w:val="00167C40"/>
    <w:rsid w:val="001708C8"/>
    <w:rsid w:val="001713E6"/>
    <w:rsid w:val="001716FC"/>
    <w:rsid w:val="00174AA5"/>
    <w:rsid w:val="00175CBB"/>
    <w:rsid w:val="0017714C"/>
    <w:rsid w:val="0018090C"/>
    <w:rsid w:val="00181E7C"/>
    <w:rsid w:val="0018201B"/>
    <w:rsid w:val="001820A2"/>
    <w:rsid w:val="00183244"/>
    <w:rsid w:val="00183274"/>
    <w:rsid w:val="001903C7"/>
    <w:rsid w:val="00190943"/>
    <w:rsid w:val="00190E6F"/>
    <w:rsid w:val="00191C3C"/>
    <w:rsid w:val="00191E8E"/>
    <w:rsid w:val="00193F31"/>
    <w:rsid w:val="0019432C"/>
    <w:rsid w:val="001959BB"/>
    <w:rsid w:val="00196E35"/>
    <w:rsid w:val="001A02BE"/>
    <w:rsid w:val="001A11DB"/>
    <w:rsid w:val="001A1F4A"/>
    <w:rsid w:val="001A4CAB"/>
    <w:rsid w:val="001A6021"/>
    <w:rsid w:val="001A6FA0"/>
    <w:rsid w:val="001A76F5"/>
    <w:rsid w:val="001A78CA"/>
    <w:rsid w:val="001B04BF"/>
    <w:rsid w:val="001B4E86"/>
    <w:rsid w:val="001C1300"/>
    <w:rsid w:val="001C3FD7"/>
    <w:rsid w:val="001C4157"/>
    <w:rsid w:val="001C5021"/>
    <w:rsid w:val="001D27CE"/>
    <w:rsid w:val="001D2F84"/>
    <w:rsid w:val="001D3A4A"/>
    <w:rsid w:val="001D7625"/>
    <w:rsid w:val="001E0432"/>
    <w:rsid w:val="001E2F53"/>
    <w:rsid w:val="001E41F5"/>
    <w:rsid w:val="001E6178"/>
    <w:rsid w:val="001E74FC"/>
    <w:rsid w:val="001F0CC7"/>
    <w:rsid w:val="001F2DAE"/>
    <w:rsid w:val="001F530E"/>
    <w:rsid w:val="001F6CD4"/>
    <w:rsid w:val="001F7DCC"/>
    <w:rsid w:val="0020251E"/>
    <w:rsid w:val="002025D9"/>
    <w:rsid w:val="00203A43"/>
    <w:rsid w:val="00205AB7"/>
    <w:rsid w:val="00205D39"/>
    <w:rsid w:val="00206662"/>
    <w:rsid w:val="00206CF0"/>
    <w:rsid w:val="00206E06"/>
    <w:rsid w:val="00207270"/>
    <w:rsid w:val="00210549"/>
    <w:rsid w:val="00212FB4"/>
    <w:rsid w:val="00214342"/>
    <w:rsid w:val="002162CF"/>
    <w:rsid w:val="00217FFA"/>
    <w:rsid w:val="00221685"/>
    <w:rsid w:val="00226DCF"/>
    <w:rsid w:val="0022762E"/>
    <w:rsid w:val="00227E26"/>
    <w:rsid w:val="00230CDE"/>
    <w:rsid w:val="002310C1"/>
    <w:rsid w:val="00232AA5"/>
    <w:rsid w:val="00233410"/>
    <w:rsid w:val="00235E48"/>
    <w:rsid w:val="00235FEF"/>
    <w:rsid w:val="0023690A"/>
    <w:rsid w:val="00241FB1"/>
    <w:rsid w:val="00241FFE"/>
    <w:rsid w:val="002426F6"/>
    <w:rsid w:val="00242BCE"/>
    <w:rsid w:val="002443BA"/>
    <w:rsid w:val="00244B11"/>
    <w:rsid w:val="0025100B"/>
    <w:rsid w:val="002543E2"/>
    <w:rsid w:val="002556F9"/>
    <w:rsid w:val="00255F1C"/>
    <w:rsid w:val="00255F65"/>
    <w:rsid w:val="00260CAF"/>
    <w:rsid w:val="00262C38"/>
    <w:rsid w:val="00264F21"/>
    <w:rsid w:val="0026769C"/>
    <w:rsid w:val="00267C9E"/>
    <w:rsid w:val="0027375E"/>
    <w:rsid w:val="002756A7"/>
    <w:rsid w:val="00275793"/>
    <w:rsid w:val="00276B3B"/>
    <w:rsid w:val="002778D1"/>
    <w:rsid w:val="00281155"/>
    <w:rsid w:val="0028161B"/>
    <w:rsid w:val="00281A9B"/>
    <w:rsid w:val="00286A74"/>
    <w:rsid w:val="00286D15"/>
    <w:rsid w:val="00290ED6"/>
    <w:rsid w:val="00291FB8"/>
    <w:rsid w:val="002A1AA7"/>
    <w:rsid w:val="002A2368"/>
    <w:rsid w:val="002A3C1A"/>
    <w:rsid w:val="002A4BC1"/>
    <w:rsid w:val="002A7DD1"/>
    <w:rsid w:val="002B11BA"/>
    <w:rsid w:val="002B186A"/>
    <w:rsid w:val="002B1A47"/>
    <w:rsid w:val="002B6458"/>
    <w:rsid w:val="002C0289"/>
    <w:rsid w:val="002C0BE3"/>
    <w:rsid w:val="002C14EB"/>
    <w:rsid w:val="002C3BB3"/>
    <w:rsid w:val="002C54B2"/>
    <w:rsid w:val="002C5AE9"/>
    <w:rsid w:val="002C684A"/>
    <w:rsid w:val="002C721C"/>
    <w:rsid w:val="002C7C44"/>
    <w:rsid w:val="002D1468"/>
    <w:rsid w:val="002D2247"/>
    <w:rsid w:val="002D2D9C"/>
    <w:rsid w:val="002D4D69"/>
    <w:rsid w:val="002D51FC"/>
    <w:rsid w:val="002D5620"/>
    <w:rsid w:val="002E5D8A"/>
    <w:rsid w:val="002E6CEC"/>
    <w:rsid w:val="002E74F4"/>
    <w:rsid w:val="002F14F2"/>
    <w:rsid w:val="002F4349"/>
    <w:rsid w:val="002F5A23"/>
    <w:rsid w:val="002F7B1C"/>
    <w:rsid w:val="0031770C"/>
    <w:rsid w:val="00321C23"/>
    <w:rsid w:val="00322F59"/>
    <w:rsid w:val="003249FC"/>
    <w:rsid w:val="00324F2C"/>
    <w:rsid w:val="00325A35"/>
    <w:rsid w:val="00325BCA"/>
    <w:rsid w:val="00327964"/>
    <w:rsid w:val="003320DC"/>
    <w:rsid w:val="00333237"/>
    <w:rsid w:val="0033541A"/>
    <w:rsid w:val="00340E1F"/>
    <w:rsid w:val="0034250F"/>
    <w:rsid w:val="003439DA"/>
    <w:rsid w:val="00344352"/>
    <w:rsid w:val="0034486B"/>
    <w:rsid w:val="003467AF"/>
    <w:rsid w:val="003468E1"/>
    <w:rsid w:val="0035033A"/>
    <w:rsid w:val="00350D94"/>
    <w:rsid w:val="003530A7"/>
    <w:rsid w:val="003545B8"/>
    <w:rsid w:val="0035515A"/>
    <w:rsid w:val="00356045"/>
    <w:rsid w:val="00356E18"/>
    <w:rsid w:val="00361E16"/>
    <w:rsid w:val="003662D2"/>
    <w:rsid w:val="0037005B"/>
    <w:rsid w:val="00372BF0"/>
    <w:rsid w:val="003754FB"/>
    <w:rsid w:val="00380F8E"/>
    <w:rsid w:val="00382CC5"/>
    <w:rsid w:val="00382DB1"/>
    <w:rsid w:val="00387D6B"/>
    <w:rsid w:val="00390FFF"/>
    <w:rsid w:val="003912BA"/>
    <w:rsid w:val="0039151D"/>
    <w:rsid w:val="003928DB"/>
    <w:rsid w:val="003975DB"/>
    <w:rsid w:val="003A274F"/>
    <w:rsid w:val="003A4CD6"/>
    <w:rsid w:val="003A522D"/>
    <w:rsid w:val="003A6703"/>
    <w:rsid w:val="003B5EDA"/>
    <w:rsid w:val="003B6259"/>
    <w:rsid w:val="003C0506"/>
    <w:rsid w:val="003C0CFD"/>
    <w:rsid w:val="003C6792"/>
    <w:rsid w:val="003C6BE5"/>
    <w:rsid w:val="003C7BF5"/>
    <w:rsid w:val="003D0547"/>
    <w:rsid w:val="003D2C8E"/>
    <w:rsid w:val="003D7146"/>
    <w:rsid w:val="003E1BA4"/>
    <w:rsid w:val="003E38B3"/>
    <w:rsid w:val="003E3B0F"/>
    <w:rsid w:val="003E68B4"/>
    <w:rsid w:val="003E6D15"/>
    <w:rsid w:val="003F06AB"/>
    <w:rsid w:val="003F1909"/>
    <w:rsid w:val="003F22EA"/>
    <w:rsid w:val="003F4EC9"/>
    <w:rsid w:val="003F5AC6"/>
    <w:rsid w:val="003F7CA5"/>
    <w:rsid w:val="00401B62"/>
    <w:rsid w:val="00406A57"/>
    <w:rsid w:val="00407FB6"/>
    <w:rsid w:val="004108BA"/>
    <w:rsid w:val="0041166C"/>
    <w:rsid w:val="00412B7A"/>
    <w:rsid w:val="00413599"/>
    <w:rsid w:val="004143B6"/>
    <w:rsid w:val="00415246"/>
    <w:rsid w:val="00416A3E"/>
    <w:rsid w:val="00423824"/>
    <w:rsid w:val="00425C07"/>
    <w:rsid w:val="00426376"/>
    <w:rsid w:val="00426F25"/>
    <w:rsid w:val="00434281"/>
    <w:rsid w:val="00436D7B"/>
    <w:rsid w:val="00440D19"/>
    <w:rsid w:val="00441D86"/>
    <w:rsid w:val="00443CEB"/>
    <w:rsid w:val="00444055"/>
    <w:rsid w:val="00444211"/>
    <w:rsid w:val="00444379"/>
    <w:rsid w:val="004445E0"/>
    <w:rsid w:val="00444E81"/>
    <w:rsid w:val="00444F3C"/>
    <w:rsid w:val="004469B1"/>
    <w:rsid w:val="00450FE2"/>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0D8"/>
    <w:rsid w:val="00484472"/>
    <w:rsid w:val="00485694"/>
    <w:rsid w:val="00485FE9"/>
    <w:rsid w:val="00487DE6"/>
    <w:rsid w:val="00492432"/>
    <w:rsid w:val="0049597A"/>
    <w:rsid w:val="004A3ABE"/>
    <w:rsid w:val="004A3AD7"/>
    <w:rsid w:val="004A40FC"/>
    <w:rsid w:val="004A6F7E"/>
    <w:rsid w:val="004B3980"/>
    <w:rsid w:val="004B4B0C"/>
    <w:rsid w:val="004B74A2"/>
    <w:rsid w:val="004C13F7"/>
    <w:rsid w:val="004C29C7"/>
    <w:rsid w:val="004C2AB3"/>
    <w:rsid w:val="004C3446"/>
    <w:rsid w:val="004C675E"/>
    <w:rsid w:val="004D038F"/>
    <w:rsid w:val="004D3659"/>
    <w:rsid w:val="004D3E88"/>
    <w:rsid w:val="004D5112"/>
    <w:rsid w:val="004D7BFA"/>
    <w:rsid w:val="004E0A59"/>
    <w:rsid w:val="004E0D26"/>
    <w:rsid w:val="004E4CA2"/>
    <w:rsid w:val="004E6E7F"/>
    <w:rsid w:val="004E77C3"/>
    <w:rsid w:val="004E7B75"/>
    <w:rsid w:val="004F0704"/>
    <w:rsid w:val="004F172B"/>
    <w:rsid w:val="004F2714"/>
    <w:rsid w:val="004F2844"/>
    <w:rsid w:val="004F2A26"/>
    <w:rsid w:val="004F7EAF"/>
    <w:rsid w:val="00500F44"/>
    <w:rsid w:val="00502957"/>
    <w:rsid w:val="00505754"/>
    <w:rsid w:val="00510939"/>
    <w:rsid w:val="005149F9"/>
    <w:rsid w:val="00515A0E"/>
    <w:rsid w:val="005160E1"/>
    <w:rsid w:val="00516C80"/>
    <w:rsid w:val="005221EA"/>
    <w:rsid w:val="00522F4C"/>
    <w:rsid w:val="00525316"/>
    <w:rsid w:val="00527EAE"/>
    <w:rsid w:val="0053000A"/>
    <w:rsid w:val="0053101D"/>
    <w:rsid w:val="005371EC"/>
    <w:rsid w:val="00537560"/>
    <w:rsid w:val="00537985"/>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0C2B"/>
    <w:rsid w:val="0057326E"/>
    <w:rsid w:val="00573F04"/>
    <w:rsid w:val="00574692"/>
    <w:rsid w:val="00577183"/>
    <w:rsid w:val="005850F9"/>
    <w:rsid w:val="005902B3"/>
    <w:rsid w:val="0059327C"/>
    <w:rsid w:val="0059503B"/>
    <w:rsid w:val="00597E83"/>
    <w:rsid w:val="005B4D79"/>
    <w:rsid w:val="005B7825"/>
    <w:rsid w:val="005B7B34"/>
    <w:rsid w:val="005C0C14"/>
    <w:rsid w:val="005C2236"/>
    <w:rsid w:val="005C3561"/>
    <w:rsid w:val="005C3FC6"/>
    <w:rsid w:val="005C43D4"/>
    <w:rsid w:val="005C464A"/>
    <w:rsid w:val="005C5E36"/>
    <w:rsid w:val="005D1C4F"/>
    <w:rsid w:val="005E2220"/>
    <w:rsid w:val="005F4B97"/>
    <w:rsid w:val="005F66BD"/>
    <w:rsid w:val="006002B5"/>
    <w:rsid w:val="0060136D"/>
    <w:rsid w:val="00601B53"/>
    <w:rsid w:val="00603EB2"/>
    <w:rsid w:val="00606473"/>
    <w:rsid w:val="00607B50"/>
    <w:rsid w:val="0061001C"/>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512AF"/>
    <w:rsid w:val="006514CE"/>
    <w:rsid w:val="0065357E"/>
    <w:rsid w:val="00654C96"/>
    <w:rsid w:val="00655C5D"/>
    <w:rsid w:val="0065618F"/>
    <w:rsid w:val="00656930"/>
    <w:rsid w:val="006613C0"/>
    <w:rsid w:val="0066142F"/>
    <w:rsid w:val="006638B8"/>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619"/>
    <w:rsid w:val="00694ECB"/>
    <w:rsid w:val="00696A23"/>
    <w:rsid w:val="006A081C"/>
    <w:rsid w:val="006A0B53"/>
    <w:rsid w:val="006A0B66"/>
    <w:rsid w:val="006A1F90"/>
    <w:rsid w:val="006A2544"/>
    <w:rsid w:val="006A3220"/>
    <w:rsid w:val="006A39CB"/>
    <w:rsid w:val="006A39FE"/>
    <w:rsid w:val="006A5380"/>
    <w:rsid w:val="006B0933"/>
    <w:rsid w:val="006B2F4A"/>
    <w:rsid w:val="006B3AA3"/>
    <w:rsid w:val="006B46F6"/>
    <w:rsid w:val="006B680C"/>
    <w:rsid w:val="006C1E59"/>
    <w:rsid w:val="006C40D3"/>
    <w:rsid w:val="006C4377"/>
    <w:rsid w:val="006C70F0"/>
    <w:rsid w:val="006C727C"/>
    <w:rsid w:val="006C74EE"/>
    <w:rsid w:val="006D2B41"/>
    <w:rsid w:val="006D4993"/>
    <w:rsid w:val="006D68E5"/>
    <w:rsid w:val="006D6907"/>
    <w:rsid w:val="006D7553"/>
    <w:rsid w:val="006D7B63"/>
    <w:rsid w:val="006E4100"/>
    <w:rsid w:val="006E4F06"/>
    <w:rsid w:val="006E6ABD"/>
    <w:rsid w:val="006E7851"/>
    <w:rsid w:val="006F0BC2"/>
    <w:rsid w:val="006F15E0"/>
    <w:rsid w:val="006F1D74"/>
    <w:rsid w:val="006F483A"/>
    <w:rsid w:val="007006E9"/>
    <w:rsid w:val="0070468C"/>
    <w:rsid w:val="00712B63"/>
    <w:rsid w:val="0071404E"/>
    <w:rsid w:val="00714279"/>
    <w:rsid w:val="0071740E"/>
    <w:rsid w:val="007241F8"/>
    <w:rsid w:val="00724938"/>
    <w:rsid w:val="00730B0F"/>
    <w:rsid w:val="00731169"/>
    <w:rsid w:val="007318BF"/>
    <w:rsid w:val="00731935"/>
    <w:rsid w:val="0073480C"/>
    <w:rsid w:val="0073630C"/>
    <w:rsid w:val="00740097"/>
    <w:rsid w:val="00741F04"/>
    <w:rsid w:val="007451B2"/>
    <w:rsid w:val="007452D9"/>
    <w:rsid w:val="00745AAE"/>
    <w:rsid w:val="0075032E"/>
    <w:rsid w:val="00751864"/>
    <w:rsid w:val="00751BB1"/>
    <w:rsid w:val="007538C1"/>
    <w:rsid w:val="007556C8"/>
    <w:rsid w:val="00755DF0"/>
    <w:rsid w:val="0076062B"/>
    <w:rsid w:val="00762CE7"/>
    <w:rsid w:val="00762D41"/>
    <w:rsid w:val="007644F1"/>
    <w:rsid w:val="0076495B"/>
    <w:rsid w:val="007657E5"/>
    <w:rsid w:val="00766852"/>
    <w:rsid w:val="00767584"/>
    <w:rsid w:val="007716C4"/>
    <w:rsid w:val="0077295C"/>
    <w:rsid w:val="00773540"/>
    <w:rsid w:val="007742EC"/>
    <w:rsid w:val="00774EA6"/>
    <w:rsid w:val="007761FB"/>
    <w:rsid w:val="00776E1A"/>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B7C34"/>
    <w:rsid w:val="007C0DEA"/>
    <w:rsid w:val="007C119D"/>
    <w:rsid w:val="007C2617"/>
    <w:rsid w:val="007C3E09"/>
    <w:rsid w:val="007C65D8"/>
    <w:rsid w:val="007D2203"/>
    <w:rsid w:val="007D2632"/>
    <w:rsid w:val="007D5758"/>
    <w:rsid w:val="007D59A2"/>
    <w:rsid w:val="007D741F"/>
    <w:rsid w:val="007E0AAF"/>
    <w:rsid w:val="007E0B0E"/>
    <w:rsid w:val="007E3944"/>
    <w:rsid w:val="007E686B"/>
    <w:rsid w:val="007E6B42"/>
    <w:rsid w:val="007E7B0B"/>
    <w:rsid w:val="007E7BE7"/>
    <w:rsid w:val="007F4A39"/>
    <w:rsid w:val="007F6F8A"/>
    <w:rsid w:val="007F71B6"/>
    <w:rsid w:val="008004E0"/>
    <w:rsid w:val="00800CCF"/>
    <w:rsid w:val="00803525"/>
    <w:rsid w:val="00806247"/>
    <w:rsid w:val="0081092C"/>
    <w:rsid w:val="00811310"/>
    <w:rsid w:val="00811413"/>
    <w:rsid w:val="00811936"/>
    <w:rsid w:val="00811B98"/>
    <w:rsid w:val="00812C23"/>
    <w:rsid w:val="00813081"/>
    <w:rsid w:val="00813D8D"/>
    <w:rsid w:val="00813FDA"/>
    <w:rsid w:val="0082041A"/>
    <w:rsid w:val="008215D8"/>
    <w:rsid w:val="00822A16"/>
    <w:rsid w:val="00823958"/>
    <w:rsid w:val="00823AC7"/>
    <w:rsid w:val="00824E37"/>
    <w:rsid w:val="00825205"/>
    <w:rsid w:val="008255B8"/>
    <w:rsid w:val="00826B5E"/>
    <w:rsid w:val="0083007D"/>
    <w:rsid w:val="008302B3"/>
    <w:rsid w:val="00831135"/>
    <w:rsid w:val="008319CD"/>
    <w:rsid w:val="00833CF7"/>
    <w:rsid w:val="008370AF"/>
    <w:rsid w:val="00840BDA"/>
    <w:rsid w:val="00843562"/>
    <w:rsid w:val="00844788"/>
    <w:rsid w:val="0085065D"/>
    <w:rsid w:val="00851579"/>
    <w:rsid w:val="008556AE"/>
    <w:rsid w:val="00864B50"/>
    <w:rsid w:val="00870AAB"/>
    <w:rsid w:val="00871FED"/>
    <w:rsid w:val="008722F4"/>
    <w:rsid w:val="00874667"/>
    <w:rsid w:val="0087687D"/>
    <w:rsid w:val="008802B6"/>
    <w:rsid w:val="00882D4D"/>
    <w:rsid w:val="00883282"/>
    <w:rsid w:val="008835E9"/>
    <w:rsid w:val="00883921"/>
    <w:rsid w:val="008841E9"/>
    <w:rsid w:val="0088451A"/>
    <w:rsid w:val="0088705F"/>
    <w:rsid w:val="0089045C"/>
    <w:rsid w:val="00891D2A"/>
    <w:rsid w:val="00897E18"/>
    <w:rsid w:val="008A2856"/>
    <w:rsid w:val="008A314A"/>
    <w:rsid w:val="008B0C5C"/>
    <w:rsid w:val="008B0D27"/>
    <w:rsid w:val="008B1670"/>
    <w:rsid w:val="008B3C20"/>
    <w:rsid w:val="008C0332"/>
    <w:rsid w:val="008C03FA"/>
    <w:rsid w:val="008C4821"/>
    <w:rsid w:val="008C5872"/>
    <w:rsid w:val="008C6114"/>
    <w:rsid w:val="008D0A3B"/>
    <w:rsid w:val="008D5752"/>
    <w:rsid w:val="008D6D88"/>
    <w:rsid w:val="008E1361"/>
    <w:rsid w:val="008E1D52"/>
    <w:rsid w:val="008E53B8"/>
    <w:rsid w:val="008E560C"/>
    <w:rsid w:val="008E6130"/>
    <w:rsid w:val="008E6452"/>
    <w:rsid w:val="008E7F35"/>
    <w:rsid w:val="008F2892"/>
    <w:rsid w:val="008F3720"/>
    <w:rsid w:val="008F5661"/>
    <w:rsid w:val="00901B9C"/>
    <w:rsid w:val="00902530"/>
    <w:rsid w:val="00903666"/>
    <w:rsid w:val="0090413A"/>
    <w:rsid w:val="00904685"/>
    <w:rsid w:val="00905EBE"/>
    <w:rsid w:val="009075F5"/>
    <w:rsid w:val="009102E0"/>
    <w:rsid w:val="00913A08"/>
    <w:rsid w:val="00916421"/>
    <w:rsid w:val="00921BDA"/>
    <w:rsid w:val="009230B6"/>
    <w:rsid w:val="00927320"/>
    <w:rsid w:val="00931C39"/>
    <w:rsid w:val="00931E2B"/>
    <w:rsid w:val="009321D5"/>
    <w:rsid w:val="00932EEF"/>
    <w:rsid w:val="009336A9"/>
    <w:rsid w:val="00933C9F"/>
    <w:rsid w:val="00934AF5"/>
    <w:rsid w:val="00935DBD"/>
    <w:rsid w:val="00940624"/>
    <w:rsid w:val="009409CE"/>
    <w:rsid w:val="00943167"/>
    <w:rsid w:val="00945391"/>
    <w:rsid w:val="00951FEF"/>
    <w:rsid w:val="009527A2"/>
    <w:rsid w:val="009527D3"/>
    <w:rsid w:val="00961494"/>
    <w:rsid w:val="00964225"/>
    <w:rsid w:val="00964848"/>
    <w:rsid w:val="0096612D"/>
    <w:rsid w:val="0096673C"/>
    <w:rsid w:val="00967475"/>
    <w:rsid w:val="00970755"/>
    <w:rsid w:val="009712DE"/>
    <w:rsid w:val="00971562"/>
    <w:rsid w:val="00971727"/>
    <w:rsid w:val="00973044"/>
    <w:rsid w:val="00974382"/>
    <w:rsid w:val="009743CE"/>
    <w:rsid w:val="00974C6D"/>
    <w:rsid w:val="00974E11"/>
    <w:rsid w:val="009776EC"/>
    <w:rsid w:val="00985F1D"/>
    <w:rsid w:val="009870A7"/>
    <w:rsid w:val="0099208A"/>
    <w:rsid w:val="00995327"/>
    <w:rsid w:val="009960EB"/>
    <w:rsid w:val="00996A5F"/>
    <w:rsid w:val="00997D06"/>
    <w:rsid w:val="009A35FA"/>
    <w:rsid w:val="009A3B1A"/>
    <w:rsid w:val="009B4A91"/>
    <w:rsid w:val="009B4D26"/>
    <w:rsid w:val="009B623D"/>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81C"/>
    <w:rsid w:val="00A31CEB"/>
    <w:rsid w:val="00A33B23"/>
    <w:rsid w:val="00A358EB"/>
    <w:rsid w:val="00A35D2C"/>
    <w:rsid w:val="00A37404"/>
    <w:rsid w:val="00A378CC"/>
    <w:rsid w:val="00A4055A"/>
    <w:rsid w:val="00A40B4F"/>
    <w:rsid w:val="00A42A0A"/>
    <w:rsid w:val="00A43760"/>
    <w:rsid w:val="00A47FC3"/>
    <w:rsid w:val="00A555A2"/>
    <w:rsid w:val="00A5706A"/>
    <w:rsid w:val="00A6251A"/>
    <w:rsid w:val="00A6287A"/>
    <w:rsid w:val="00A62E9C"/>
    <w:rsid w:val="00A641BC"/>
    <w:rsid w:val="00A65418"/>
    <w:rsid w:val="00A65873"/>
    <w:rsid w:val="00A65B43"/>
    <w:rsid w:val="00A7311A"/>
    <w:rsid w:val="00A753D2"/>
    <w:rsid w:val="00A76188"/>
    <w:rsid w:val="00A86938"/>
    <w:rsid w:val="00A86CF6"/>
    <w:rsid w:val="00A875A2"/>
    <w:rsid w:val="00A87B04"/>
    <w:rsid w:val="00A92182"/>
    <w:rsid w:val="00A927FC"/>
    <w:rsid w:val="00A92874"/>
    <w:rsid w:val="00A93BBA"/>
    <w:rsid w:val="00A95271"/>
    <w:rsid w:val="00AA5AAB"/>
    <w:rsid w:val="00AA628D"/>
    <w:rsid w:val="00AB2B3D"/>
    <w:rsid w:val="00AB3ECE"/>
    <w:rsid w:val="00AB4827"/>
    <w:rsid w:val="00AB5C21"/>
    <w:rsid w:val="00AB64CD"/>
    <w:rsid w:val="00AB66C0"/>
    <w:rsid w:val="00AB764B"/>
    <w:rsid w:val="00AC144D"/>
    <w:rsid w:val="00AC3773"/>
    <w:rsid w:val="00AC3A57"/>
    <w:rsid w:val="00AC6453"/>
    <w:rsid w:val="00AC7011"/>
    <w:rsid w:val="00AD27D4"/>
    <w:rsid w:val="00AD2FFF"/>
    <w:rsid w:val="00AD3B46"/>
    <w:rsid w:val="00AD608D"/>
    <w:rsid w:val="00AD7FBD"/>
    <w:rsid w:val="00AE2D13"/>
    <w:rsid w:val="00AE35B8"/>
    <w:rsid w:val="00AE6851"/>
    <w:rsid w:val="00AE685B"/>
    <w:rsid w:val="00AF0A43"/>
    <w:rsid w:val="00AF0E44"/>
    <w:rsid w:val="00AF6D21"/>
    <w:rsid w:val="00B01DB0"/>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5649"/>
    <w:rsid w:val="00B3789B"/>
    <w:rsid w:val="00B37FA0"/>
    <w:rsid w:val="00B408A0"/>
    <w:rsid w:val="00B50E70"/>
    <w:rsid w:val="00B5345E"/>
    <w:rsid w:val="00B54110"/>
    <w:rsid w:val="00B55852"/>
    <w:rsid w:val="00B60804"/>
    <w:rsid w:val="00B61051"/>
    <w:rsid w:val="00B6120C"/>
    <w:rsid w:val="00B63257"/>
    <w:rsid w:val="00B67C16"/>
    <w:rsid w:val="00B73E7E"/>
    <w:rsid w:val="00B7420B"/>
    <w:rsid w:val="00B75B21"/>
    <w:rsid w:val="00B80F75"/>
    <w:rsid w:val="00B816CC"/>
    <w:rsid w:val="00B81D70"/>
    <w:rsid w:val="00B82A38"/>
    <w:rsid w:val="00B84437"/>
    <w:rsid w:val="00B84734"/>
    <w:rsid w:val="00B900F8"/>
    <w:rsid w:val="00B90A0F"/>
    <w:rsid w:val="00B92840"/>
    <w:rsid w:val="00B937AF"/>
    <w:rsid w:val="00B93870"/>
    <w:rsid w:val="00B93F37"/>
    <w:rsid w:val="00B947A3"/>
    <w:rsid w:val="00B956CB"/>
    <w:rsid w:val="00B96DF3"/>
    <w:rsid w:val="00BA0619"/>
    <w:rsid w:val="00BA0653"/>
    <w:rsid w:val="00BA129A"/>
    <w:rsid w:val="00BA3A36"/>
    <w:rsid w:val="00BA4F48"/>
    <w:rsid w:val="00BA5576"/>
    <w:rsid w:val="00BA5909"/>
    <w:rsid w:val="00BB3EAA"/>
    <w:rsid w:val="00BB5AE0"/>
    <w:rsid w:val="00BB7527"/>
    <w:rsid w:val="00BC33B0"/>
    <w:rsid w:val="00BC42B4"/>
    <w:rsid w:val="00BC4AFB"/>
    <w:rsid w:val="00BC5EBB"/>
    <w:rsid w:val="00BC6E52"/>
    <w:rsid w:val="00BC7BED"/>
    <w:rsid w:val="00BD08A2"/>
    <w:rsid w:val="00BD2BCD"/>
    <w:rsid w:val="00BD32CE"/>
    <w:rsid w:val="00BD6CE2"/>
    <w:rsid w:val="00BE5EFB"/>
    <w:rsid w:val="00BE61D4"/>
    <w:rsid w:val="00BE692C"/>
    <w:rsid w:val="00BF0925"/>
    <w:rsid w:val="00BF1AFE"/>
    <w:rsid w:val="00BF2276"/>
    <w:rsid w:val="00BF30D1"/>
    <w:rsid w:val="00BF366B"/>
    <w:rsid w:val="00BF7F1C"/>
    <w:rsid w:val="00C0035A"/>
    <w:rsid w:val="00C013B5"/>
    <w:rsid w:val="00C01998"/>
    <w:rsid w:val="00C03B04"/>
    <w:rsid w:val="00C03E84"/>
    <w:rsid w:val="00C05451"/>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4792"/>
    <w:rsid w:val="00C30B42"/>
    <w:rsid w:val="00C3278C"/>
    <w:rsid w:val="00C35FD6"/>
    <w:rsid w:val="00C3688E"/>
    <w:rsid w:val="00C504EB"/>
    <w:rsid w:val="00C50DC0"/>
    <w:rsid w:val="00C54FE8"/>
    <w:rsid w:val="00C55969"/>
    <w:rsid w:val="00C5780D"/>
    <w:rsid w:val="00C6174F"/>
    <w:rsid w:val="00C61F4A"/>
    <w:rsid w:val="00C6338C"/>
    <w:rsid w:val="00C635B2"/>
    <w:rsid w:val="00C64003"/>
    <w:rsid w:val="00C66203"/>
    <w:rsid w:val="00C66ADF"/>
    <w:rsid w:val="00C70C2F"/>
    <w:rsid w:val="00C71AEE"/>
    <w:rsid w:val="00C772A0"/>
    <w:rsid w:val="00C807F0"/>
    <w:rsid w:val="00C808F6"/>
    <w:rsid w:val="00C8462B"/>
    <w:rsid w:val="00C8467E"/>
    <w:rsid w:val="00C86AFD"/>
    <w:rsid w:val="00C907D1"/>
    <w:rsid w:val="00C91837"/>
    <w:rsid w:val="00C91A32"/>
    <w:rsid w:val="00C92576"/>
    <w:rsid w:val="00C94307"/>
    <w:rsid w:val="00C957A6"/>
    <w:rsid w:val="00C97CEA"/>
    <w:rsid w:val="00CA07B0"/>
    <w:rsid w:val="00CA4754"/>
    <w:rsid w:val="00CB6774"/>
    <w:rsid w:val="00CC0265"/>
    <w:rsid w:val="00CC051A"/>
    <w:rsid w:val="00CC4A59"/>
    <w:rsid w:val="00CD2FCE"/>
    <w:rsid w:val="00CD31C6"/>
    <w:rsid w:val="00CD38B9"/>
    <w:rsid w:val="00CD4D98"/>
    <w:rsid w:val="00CD521D"/>
    <w:rsid w:val="00CD764F"/>
    <w:rsid w:val="00CD76B8"/>
    <w:rsid w:val="00CE47D3"/>
    <w:rsid w:val="00CE5E10"/>
    <w:rsid w:val="00CE726B"/>
    <w:rsid w:val="00CE7C7D"/>
    <w:rsid w:val="00CF3D23"/>
    <w:rsid w:val="00CF56CC"/>
    <w:rsid w:val="00CF627C"/>
    <w:rsid w:val="00D01464"/>
    <w:rsid w:val="00D05023"/>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0D3F"/>
    <w:rsid w:val="00D4214F"/>
    <w:rsid w:val="00D42594"/>
    <w:rsid w:val="00D43627"/>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7489"/>
    <w:rsid w:val="00D87EAE"/>
    <w:rsid w:val="00D9407A"/>
    <w:rsid w:val="00D96682"/>
    <w:rsid w:val="00DA5D3B"/>
    <w:rsid w:val="00DA78C0"/>
    <w:rsid w:val="00DB276B"/>
    <w:rsid w:val="00DB5DE3"/>
    <w:rsid w:val="00DB6066"/>
    <w:rsid w:val="00DB66D2"/>
    <w:rsid w:val="00DB72C6"/>
    <w:rsid w:val="00DC0288"/>
    <w:rsid w:val="00DC21E1"/>
    <w:rsid w:val="00DC4074"/>
    <w:rsid w:val="00DC43EF"/>
    <w:rsid w:val="00DC6146"/>
    <w:rsid w:val="00DC69F6"/>
    <w:rsid w:val="00DC7EF2"/>
    <w:rsid w:val="00DD2B42"/>
    <w:rsid w:val="00DD58A9"/>
    <w:rsid w:val="00DD7044"/>
    <w:rsid w:val="00DD70A4"/>
    <w:rsid w:val="00DD7482"/>
    <w:rsid w:val="00DE3109"/>
    <w:rsid w:val="00DE53F9"/>
    <w:rsid w:val="00DE5EDA"/>
    <w:rsid w:val="00DE6D8C"/>
    <w:rsid w:val="00DF1CE8"/>
    <w:rsid w:val="00DF21F3"/>
    <w:rsid w:val="00DF2A6C"/>
    <w:rsid w:val="00DF3C66"/>
    <w:rsid w:val="00DF4248"/>
    <w:rsid w:val="00DF4F67"/>
    <w:rsid w:val="00DF7248"/>
    <w:rsid w:val="00DF7392"/>
    <w:rsid w:val="00DF7F7D"/>
    <w:rsid w:val="00E01019"/>
    <w:rsid w:val="00E0200C"/>
    <w:rsid w:val="00E03687"/>
    <w:rsid w:val="00E039D7"/>
    <w:rsid w:val="00E05C4E"/>
    <w:rsid w:val="00E070FB"/>
    <w:rsid w:val="00E071A7"/>
    <w:rsid w:val="00E1163C"/>
    <w:rsid w:val="00E13AEC"/>
    <w:rsid w:val="00E1614C"/>
    <w:rsid w:val="00E16869"/>
    <w:rsid w:val="00E1734C"/>
    <w:rsid w:val="00E1781D"/>
    <w:rsid w:val="00E17E62"/>
    <w:rsid w:val="00E22472"/>
    <w:rsid w:val="00E2357D"/>
    <w:rsid w:val="00E24D51"/>
    <w:rsid w:val="00E26D00"/>
    <w:rsid w:val="00E308CE"/>
    <w:rsid w:val="00E330AA"/>
    <w:rsid w:val="00E34C5F"/>
    <w:rsid w:val="00E42755"/>
    <w:rsid w:val="00E45D69"/>
    <w:rsid w:val="00E5115D"/>
    <w:rsid w:val="00E519E6"/>
    <w:rsid w:val="00E525EF"/>
    <w:rsid w:val="00E54190"/>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5EF4"/>
    <w:rsid w:val="00E91674"/>
    <w:rsid w:val="00E9613B"/>
    <w:rsid w:val="00E96563"/>
    <w:rsid w:val="00E97502"/>
    <w:rsid w:val="00E97EF6"/>
    <w:rsid w:val="00EA622E"/>
    <w:rsid w:val="00EA74B0"/>
    <w:rsid w:val="00EB0057"/>
    <w:rsid w:val="00EB1BFB"/>
    <w:rsid w:val="00EB1D6A"/>
    <w:rsid w:val="00EB1D80"/>
    <w:rsid w:val="00EB3068"/>
    <w:rsid w:val="00EB5F2E"/>
    <w:rsid w:val="00EB7EF6"/>
    <w:rsid w:val="00EC1DDB"/>
    <w:rsid w:val="00EC29C6"/>
    <w:rsid w:val="00EC375A"/>
    <w:rsid w:val="00EC453F"/>
    <w:rsid w:val="00ED65C0"/>
    <w:rsid w:val="00EE132F"/>
    <w:rsid w:val="00EE3306"/>
    <w:rsid w:val="00EE4163"/>
    <w:rsid w:val="00EE6050"/>
    <w:rsid w:val="00EE61FB"/>
    <w:rsid w:val="00EE77B7"/>
    <w:rsid w:val="00EF1D55"/>
    <w:rsid w:val="00EF5DBA"/>
    <w:rsid w:val="00EF7745"/>
    <w:rsid w:val="00F01E73"/>
    <w:rsid w:val="00F0286F"/>
    <w:rsid w:val="00F05155"/>
    <w:rsid w:val="00F053EE"/>
    <w:rsid w:val="00F06B9D"/>
    <w:rsid w:val="00F06DF3"/>
    <w:rsid w:val="00F073B1"/>
    <w:rsid w:val="00F07FED"/>
    <w:rsid w:val="00F10FBB"/>
    <w:rsid w:val="00F126C6"/>
    <w:rsid w:val="00F12782"/>
    <w:rsid w:val="00F13C66"/>
    <w:rsid w:val="00F13F2A"/>
    <w:rsid w:val="00F14163"/>
    <w:rsid w:val="00F15057"/>
    <w:rsid w:val="00F237DC"/>
    <w:rsid w:val="00F256BB"/>
    <w:rsid w:val="00F27D85"/>
    <w:rsid w:val="00F35A47"/>
    <w:rsid w:val="00F508B2"/>
    <w:rsid w:val="00F50E76"/>
    <w:rsid w:val="00F51797"/>
    <w:rsid w:val="00F543DC"/>
    <w:rsid w:val="00F56A36"/>
    <w:rsid w:val="00F629F5"/>
    <w:rsid w:val="00F64C0A"/>
    <w:rsid w:val="00F656FE"/>
    <w:rsid w:val="00F65D0C"/>
    <w:rsid w:val="00F67753"/>
    <w:rsid w:val="00F7016E"/>
    <w:rsid w:val="00F74A79"/>
    <w:rsid w:val="00F815BA"/>
    <w:rsid w:val="00F81943"/>
    <w:rsid w:val="00F81F3D"/>
    <w:rsid w:val="00F85E85"/>
    <w:rsid w:val="00F90B35"/>
    <w:rsid w:val="00F93808"/>
    <w:rsid w:val="00F93DB9"/>
    <w:rsid w:val="00F94BA4"/>
    <w:rsid w:val="00F95F16"/>
    <w:rsid w:val="00FA0122"/>
    <w:rsid w:val="00FA430C"/>
    <w:rsid w:val="00FA4C7B"/>
    <w:rsid w:val="00FA58CC"/>
    <w:rsid w:val="00FA74C9"/>
    <w:rsid w:val="00FA7542"/>
    <w:rsid w:val="00FB49D8"/>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E6202"/>
    <w:rsid w:val="00FE7B7A"/>
    <w:rsid w:val="00FF0BC6"/>
    <w:rsid w:val="00FF3C3F"/>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0D"/>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962805138">
      <w:bodyDiv w:val="1"/>
      <w:marLeft w:val="0"/>
      <w:marRight w:val="0"/>
      <w:marTop w:val="0"/>
      <w:marBottom w:val="0"/>
      <w:divBdr>
        <w:top w:val="none" w:sz="0" w:space="0" w:color="auto"/>
        <w:left w:val="none" w:sz="0" w:space="0" w:color="auto"/>
        <w:bottom w:val="none" w:sz="0" w:space="0" w:color="auto"/>
        <w:right w:val="none" w:sz="0" w:space="0" w:color="auto"/>
      </w:divBdr>
    </w:div>
    <w:div w:id="988561438">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8siPWdBtjA" TargetMode="External"/><Relationship Id="rId13" Type="http://schemas.openxmlformats.org/officeDocument/2006/relationships/hyperlink" Target="mailto:robert@clynemedia.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daniel.hughley@focusrit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focusrite.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youtu.be/ZLNzJQPmWd4?si=KUSTQJeCtgHpX6d2" TargetMode="External"/><Relationship Id="rId4" Type="http://schemas.openxmlformats.org/officeDocument/2006/relationships/settings" Target="settings.xml"/><Relationship Id="rId9" Type="http://schemas.openxmlformats.org/officeDocument/2006/relationships/hyperlink" Target="https://youtu.be/qaLYqB3q1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Tom Schreck</cp:lastModifiedBy>
  <cp:revision>10</cp:revision>
  <dcterms:created xsi:type="dcterms:W3CDTF">2025-12-10T15:22:00Z</dcterms:created>
  <dcterms:modified xsi:type="dcterms:W3CDTF">2026-01-07T21:11:00Z</dcterms:modified>
</cp:coreProperties>
</file>