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B2B53CE"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1315EC">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34.15pt;height:.05pt;mso-width-percent:0;mso-height-percent:0;mso-width-percent:0;mso-height-percent:0" o:hrpct="73" o:hralign="center" o:hr="t">
              <v:imagedata r:id="rId7" o:title="Default Line"/>
            </v:shape>
          </w:pict>
        </w:r>
      </w:ins>
    </w:p>
    <w:p w14:paraId="1F14AE90" w14:textId="77777777" w:rsidR="0055799D" w:rsidRPr="006E4100" w:rsidRDefault="000A4E2F">
      <w:pPr>
        <w:spacing w:line="276" w:lineRule="auto"/>
        <w:jc w:val="center"/>
        <w:rPr>
          <w:b/>
          <w:color w:val="000000"/>
        </w:rPr>
      </w:pPr>
      <w:r w:rsidRPr="006E4100">
        <w:rPr>
          <w:b/>
          <w:color w:val="000000"/>
        </w:rPr>
        <w:t>FOR IMMEDIATE RELEASE</w:t>
      </w:r>
    </w:p>
    <w:p w14:paraId="7ABF12BE" w14:textId="77777777" w:rsidR="00522F4C" w:rsidRDefault="001315EC" w:rsidP="00B84734">
      <w:pPr>
        <w:spacing w:line="276" w:lineRule="auto"/>
        <w:jc w:val="center"/>
        <w:rPr>
          <w:b/>
          <w:bCs/>
          <w:color w:val="000000"/>
          <w:sz w:val="28"/>
        </w:rPr>
      </w:pPr>
      <w:ins w:id="1" w:author="Tom Schreck" w:date="2024-04-24T10:59:00Z">
        <w:r>
          <w:rPr>
            <w:noProof/>
          </w:rPr>
          <w:pict w14:anchorId="059FB09F">
            <v:shape id="_x0000_i1025" type="#_x0000_t75" alt="Default Line" style="width:34.15pt;height:.05pt;mso-width-percent:0;mso-height-percent:0;mso-width-percent:0;mso-height-percent:0" o:hrpct="73" o:hralign="center" o:hr="t">
              <v:imagedata r:id="rId7" o:title="Default Line"/>
            </v:shape>
          </w:pict>
        </w:r>
      </w:ins>
    </w:p>
    <w:p w14:paraId="3072D295" w14:textId="45150919" w:rsidR="00BA5576" w:rsidRPr="00BA5576" w:rsidRDefault="001A6FA0" w:rsidP="00BA5576">
      <w:pPr>
        <w:spacing w:line="276" w:lineRule="auto"/>
        <w:jc w:val="center"/>
        <w:rPr>
          <w:b/>
          <w:bCs/>
          <w:color w:val="000000"/>
          <w:sz w:val="28"/>
        </w:rPr>
      </w:pPr>
      <w:r w:rsidRPr="001A6FA0">
        <w:rPr>
          <w:b/>
          <w:bCs/>
          <w:color w:val="000000"/>
          <w:sz w:val="28"/>
        </w:rPr>
        <w:t xml:space="preserve">Focusrite </w:t>
      </w:r>
      <w:r w:rsidR="00BA5576" w:rsidRPr="00BA5576">
        <w:rPr>
          <w:b/>
          <w:bCs/>
          <w:color w:val="000000"/>
          <w:sz w:val="28"/>
        </w:rPr>
        <w:t xml:space="preserve">and ADAM Audio </w:t>
      </w:r>
      <w:r w:rsidR="00004664">
        <w:rPr>
          <w:b/>
          <w:bCs/>
          <w:color w:val="000000"/>
          <w:sz w:val="28"/>
        </w:rPr>
        <w:t>h</w:t>
      </w:r>
      <w:r w:rsidR="00BA5576" w:rsidRPr="00BA5576">
        <w:rPr>
          <w:b/>
          <w:bCs/>
          <w:color w:val="000000"/>
          <w:sz w:val="28"/>
        </w:rPr>
        <w:t xml:space="preserve">ost </w:t>
      </w:r>
      <w:r w:rsidR="00004664">
        <w:rPr>
          <w:b/>
          <w:bCs/>
          <w:color w:val="000000"/>
          <w:sz w:val="28"/>
        </w:rPr>
        <w:t>i</w:t>
      </w:r>
      <w:r w:rsidR="00BA5576" w:rsidRPr="00BA5576">
        <w:rPr>
          <w:b/>
          <w:bCs/>
          <w:color w:val="000000"/>
          <w:sz w:val="28"/>
        </w:rPr>
        <w:t xml:space="preserve">naugural “Create-it Takeover” at </w:t>
      </w:r>
      <w:r w:rsidR="00004664">
        <w:rPr>
          <w:b/>
          <w:bCs/>
          <w:color w:val="000000"/>
          <w:sz w:val="28"/>
        </w:rPr>
        <w:t>n</w:t>
      </w:r>
      <w:r w:rsidR="00BA5576" w:rsidRPr="00BA5576">
        <w:rPr>
          <w:b/>
          <w:bCs/>
          <w:color w:val="000000"/>
          <w:sz w:val="28"/>
        </w:rPr>
        <w:t xml:space="preserve">ew </w:t>
      </w:r>
      <w:r w:rsidR="00004664">
        <w:rPr>
          <w:b/>
          <w:bCs/>
          <w:color w:val="000000"/>
          <w:sz w:val="28"/>
        </w:rPr>
        <w:t>c</w:t>
      </w:r>
      <w:r w:rsidR="00BA5576" w:rsidRPr="00BA5576">
        <w:rPr>
          <w:b/>
          <w:bCs/>
          <w:color w:val="000000"/>
          <w:sz w:val="28"/>
        </w:rPr>
        <w:t xml:space="preserve">reative </w:t>
      </w:r>
      <w:r w:rsidR="00004664">
        <w:rPr>
          <w:b/>
          <w:bCs/>
          <w:color w:val="000000"/>
          <w:sz w:val="28"/>
        </w:rPr>
        <w:t>h</w:t>
      </w:r>
      <w:r w:rsidR="00BA5576" w:rsidRPr="00BA5576">
        <w:rPr>
          <w:b/>
          <w:bCs/>
          <w:color w:val="000000"/>
          <w:sz w:val="28"/>
        </w:rPr>
        <w:t>ub in Franklin, TN</w:t>
      </w:r>
    </w:p>
    <w:p w14:paraId="4A565A74" w14:textId="77777777" w:rsidR="00522F4C" w:rsidRPr="0047596E" w:rsidRDefault="00522F4C" w:rsidP="00B816CC">
      <w:pPr>
        <w:spacing w:line="276" w:lineRule="auto"/>
        <w:rPr>
          <w:b/>
          <w:bCs/>
          <w:color w:val="000000"/>
        </w:rPr>
      </w:pPr>
    </w:p>
    <w:p w14:paraId="40283EE7" w14:textId="735FB553" w:rsidR="00BA5576" w:rsidRPr="00BA5576" w:rsidRDefault="001A6FA0" w:rsidP="00BA5576">
      <w:pPr>
        <w:spacing w:line="276" w:lineRule="auto"/>
        <w:jc w:val="center"/>
        <w:rPr>
          <w:i/>
          <w:iCs/>
          <w:color w:val="000000"/>
        </w:rPr>
      </w:pPr>
      <w:r w:rsidRPr="001A6FA0">
        <w:rPr>
          <w:i/>
          <w:iCs/>
          <w:color w:val="000000"/>
        </w:rPr>
        <w:t xml:space="preserve"> </w:t>
      </w:r>
      <w:r w:rsidR="00BA5576" w:rsidRPr="00BA5576">
        <w:rPr>
          <w:i/>
          <w:iCs/>
          <w:color w:val="000000"/>
        </w:rPr>
        <w:t xml:space="preserve">Interactive </w:t>
      </w:r>
      <w:r w:rsidR="00004664">
        <w:rPr>
          <w:i/>
          <w:iCs/>
          <w:color w:val="000000"/>
        </w:rPr>
        <w:t>d</w:t>
      </w:r>
      <w:r w:rsidR="00BA5576" w:rsidRPr="00BA5576">
        <w:rPr>
          <w:i/>
          <w:iCs/>
          <w:color w:val="000000"/>
        </w:rPr>
        <w:t xml:space="preserve">emos, </w:t>
      </w:r>
      <w:r w:rsidR="00004664">
        <w:rPr>
          <w:i/>
          <w:iCs/>
          <w:color w:val="000000"/>
        </w:rPr>
        <w:t>GRAMMY</w:t>
      </w:r>
      <w:r w:rsidR="00BA5576" w:rsidRPr="00BA5576">
        <w:rPr>
          <w:i/>
          <w:iCs/>
          <w:color w:val="000000"/>
        </w:rPr>
        <w:t>®-</w:t>
      </w:r>
      <w:r w:rsidR="00004664">
        <w:rPr>
          <w:i/>
          <w:iCs/>
          <w:color w:val="000000"/>
        </w:rPr>
        <w:t>w</w:t>
      </w:r>
      <w:r w:rsidR="00BA5576" w:rsidRPr="00BA5576">
        <w:rPr>
          <w:i/>
          <w:iCs/>
          <w:color w:val="000000"/>
        </w:rPr>
        <w:t xml:space="preserve">inning </w:t>
      </w:r>
      <w:r w:rsidR="00004664">
        <w:rPr>
          <w:i/>
          <w:iCs/>
          <w:color w:val="000000"/>
        </w:rPr>
        <w:t>t</w:t>
      </w:r>
      <w:r w:rsidR="00BA5576" w:rsidRPr="00BA5576">
        <w:rPr>
          <w:i/>
          <w:iCs/>
          <w:color w:val="000000"/>
        </w:rPr>
        <w:t xml:space="preserve">alent, and </w:t>
      </w:r>
      <w:r w:rsidR="00004664">
        <w:rPr>
          <w:i/>
          <w:iCs/>
          <w:color w:val="000000"/>
        </w:rPr>
        <w:t>l</w:t>
      </w:r>
      <w:r w:rsidR="00BA5576" w:rsidRPr="00BA5576">
        <w:rPr>
          <w:i/>
          <w:iCs/>
          <w:color w:val="000000"/>
        </w:rPr>
        <w:t xml:space="preserve">ive </w:t>
      </w:r>
      <w:r w:rsidR="00004664">
        <w:rPr>
          <w:i/>
          <w:iCs/>
          <w:color w:val="000000"/>
        </w:rPr>
        <w:t>p</w:t>
      </w:r>
      <w:r w:rsidR="00BA5576" w:rsidRPr="00BA5576">
        <w:rPr>
          <w:i/>
          <w:iCs/>
          <w:color w:val="000000"/>
        </w:rPr>
        <w:t xml:space="preserve">erformances </w:t>
      </w:r>
      <w:r w:rsidR="00004664">
        <w:rPr>
          <w:i/>
          <w:iCs/>
          <w:color w:val="000000"/>
        </w:rPr>
        <w:t>h</w:t>
      </w:r>
      <w:r w:rsidR="00BA5576" w:rsidRPr="00BA5576">
        <w:rPr>
          <w:i/>
          <w:iCs/>
          <w:color w:val="000000"/>
        </w:rPr>
        <w:t xml:space="preserve">ighlight a </w:t>
      </w:r>
      <w:r w:rsidR="00004664">
        <w:rPr>
          <w:i/>
          <w:iCs/>
          <w:color w:val="000000"/>
        </w:rPr>
        <w:t>d</w:t>
      </w:r>
      <w:r w:rsidR="00BA5576" w:rsidRPr="00BA5576">
        <w:rPr>
          <w:i/>
          <w:iCs/>
          <w:color w:val="000000"/>
        </w:rPr>
        <w:t xml:space="preserve">ay of </w:t>
      </w:r>
      <w:r w:rsidR="00004664">
        <w:rPr>
          <w:i/>
          <w:iCs/>
          <w:color w:val="000000"/>
        </w:rPr>
        <w:t>i</w:t>
      </w:r>
      <w:r w:rsidR="00BA5576" w:rsidRPr="00BA5576">
        <w:rPr>
          <w:i/>
          <w:iCs/>
          <w:color w:val="000000"/>
        </w:rPr>
        <w:t xml:space="preserve">nnovation and </w:t>
      </w:r>
      <w:r w:rsidR="00004664">
        <w:rPr>
          <w:i/>
          <w:iCs/>
          <w:color w:val="000000"/>
        </w:rPr>
        <w:t>c</w:t>
      </w:r>
      <w:r w:rsidR="00BA5576" w:rsidRPr="00BA5576">
        <w:rPr>
          <w:i/>
          <w:iCs/>
          <w:color w:val="000000"/>
        </w:rPr>
        <w:t>ommunity at Create-it Studios</w:t>
      </w:r>
    </w:p>
    <w:p w14:paraId="38A12BAA" w14:textId="6301EFE5" w:rsidR="00522F4C" w:rsidRPr="0047596E" w:rsidRDefault="00522F4C" w:rsidP="0047596E">
      <w:pPr>
        <w:spacing w:line="276" w:lineRule="auto"/>
        <w:jc w:val="center"/>
        <w:rPr>
          <w:i/>
          <w:iCs/>
          <w:color w:val="000000"/>
        </w:rPr>
      </w:pPr>
    </w:p>
    <w:p w14:paraId="54BA3BD6" w14:textId="44033B0D" w:rsidR="00BA5576" w:rsidRPr="00425C07" w:rsidRDefault="000A4E2F" w:rsidP="00BA5576">
      <w:pPr>
        <w:spacing w:line="276" w:lineRule="auto"/>
      </w:pPr>
      <w:r w:rsidRPr="00444F3C">
        <w:t xml:space="preserve">Los Angeles, CA, </w:t>
      </w:r>
      <w:r w:rsidR="00970A53">
        <w:t>August 5</w:t>
      </w:r>
      <w:r w:rsidRPr="00444F3C">
        <w:t>, 202</w:t>
      </w:r>
      <w:r w:rsidR="008841E9" w:rsidRPr="00444F3C">
        <w:t>5</w:t>
      </w:r>
      <w:r w:rsidRPr="00444F3C">
        <w:t xml:space="preserve"> –</w:t>
      </w:r>
      <w:r w:rsidR="00BA5576">
        <w:t xml:space="preserve"> </w:t>
      </w:r>
      <w:r w:rsidR="00BA5576" w:rsidRPr="00BA5576">
        <w:t>On Saturday, July 26, Focusrite and ADAM Audio brought their signature sound and pro audio innovation to Middle Tennessee with the first-ever</w:t>
      </w:r>
      <w:r w:rsidR="00004664">
        <w:t xml:space="preserve"> </w:t>
      </w:r>
      <w:r w:rsidR="00BA5576" w:rsidRPr="00BA5576">
        <w:t>Create-it Takeover, hosted at the groundbreaking</w:t>
      </w:r>
      <w:r w:rsidR="00004664">
        <w:t xml:space="preserve"> </w:t>
      </w:r>
      <w:r w:rsidR="00BA5576" w:rsidRPr="00BA5576">
        <w:t>Create-it Studios, located inside the Walmart at 3600 Mallory Lane in Franklin</w:t>
      </w:r>
      <w:r w:rsidR="005F4B97">
        <w:t>, Tennessee</w:t>
      </w:r>
      <w:r w:rsidR="00BA5576" w:rsidRPr="00BA5576">
        <w:t>. Designed to spotlight the intersection of music, technology, and accessibility, the event offered a day of dynamic programming</w:t>
      </w:r>
      <w:r w:rsidR="00004664">
        <w:t xml:space="preserve"> – </w:t>
      </w:r>
      <w:r w:rsidR="00BA5576" w:rsidRPr="00BA5576">
        <w:t>from live performances and gear demos to educational sessions led by top industry professionals.</w:t>
      </w:r>
    </w:p>
    <w:p w14:paraId="78DFCE78" w14:textId="77777777" w:rsidR="00BA5576" w:rsidRPr="00BA5576" w:rsidRDefault="00BA5576" w:rsidP="00BA5576">
      <w:pPr>
        <w:spacing w:line="276" w:lineRule="auto"/>
      </w:pPr>
    </w:p>
    <w:p w14:paraId="07967183" w14:textId="24ED1BEC" w:rsidR="00BA5576" w:rsidRPr="00970A53" w:rsidRDefault="00970A53" w:rsidP="00BA5576">
      <w:pPr>
        <w:spacing w:line="276" w:lineRule="auto"/>
      </w:pPr>
      <w:r w:rsidRPr="00970A53">
        <w:t>Create-it Studios, a first-of-its-kind concept developed in collaboration with Walmart and sponsored by Full Sail University, was built to democratize creativity by offering affordable, hands-on access to professional tools for music, podcasting, video, and content production</w:t>
      </w:r>
      <w:r w:rsidR="00BA5576" w:rsidRPr="00BA5576">
        <w:t>. The July 26</w:t>
      </w:r>
      <w:r w:rsidR="00004664" w:rsidRPr="007716C4">
        <w:rPr>
          <w:vertAlign w:val="superscript"/>
        </w:rPr>
        <w:t>th</w:t>
      </w:r>
      <w:r w:rsidR="00004664">
        <w:t xml:space="preserve"> </w:t>
      </w:r>
      <w:r w:rsidR="00BA5576" w:rsidRPr="00BA5576">
        <w:t xml:space="preserve">event marked a key milestone in that mission, welcoming both emerging and established creators to </w:t>
      </w:r>
      <w:r w:rsidR="00BA5576" w:rsidRPr="00970A53">
        <w:t>explore, connect and learn in an immersive environment powered by industry-leading brands like Focusrite, ADAM Audio, Novation and Martin Audio.</w:t>
      </w:r>
    </w:p>
    <w:p w14:paraId="628BDBB8" w14:textId="77777777" w:rsidR="00BA5576" w:rsidRPr="00970A53" w:rsidRDefault="00BA5576" w:rsidP="00BA5576">
      <w:pPr>
        <w:spacing w:line="276" w:lineRule="auto"/>
      </w:pPr>
    </w:p>
    <w:p w14:paraId="7F78CD70" w14:textId="19450AFE" w:rsidR="00BA5576" w:rsidRDefault="00921E04" w:rsidP="00BA5576">
      <w:pPr>
        <w:spacing w:line="276" w:lineRule="auto"/>
      </w:pPr>
      <w:r>
        <w:t>“</w:t>
      </w:r>
      <w:r w:rsidRPr="00921E04">
        <w:t>At Create-it Studios, we’re building more than just a space; we’re building a community where creators of all levels can explore their potential,” said Jon Phelps, founder of both Create-it Studios and Full Sail University. The Focusrite Takeover served as a powerful showcase of that mission — giving artists, engineers, and creators the tools and platform to connect, learn, and create</w:t>
      </w:r>
      <w:r>
        <w:t>.</w:t>
      </w:r>
    </w:p>
    <w:p w14:paraId="5AD05897" w14:textId="77777777" w:rsidR="00921E04" w:rsidRPr="00970A53" w:rsidRDefault="00921E04" w:rsidP="00BA5576">
      <w:pPr>
        <w:spacing w:line="276" w:lineRule="auto"/>
        <w:rPr>
          <w:color w:val="000000" w:themeColor="text1"/>
        </w:rPr>
      </w:pPr>
    </w:p>
    <w:p w14:paraId="08E8468F" w14:textId="4A352B8A" w:rsidR="00BA5576" w:rsidRPr="00BA5576" w:rsidRDefault="00BA5576" w:rsidP="00BA5576">
      <w:pPr>
        <w:spacing w:line="276" w:lineRule="auto"/>
      </w:pPr>
      <w:r w:rsidRPr="00970A53">
        <w:rPr>
          <w:color w:val="000000" w:themeColor="text1"/>
        </w:rPr>
        <w:t xml:space="preserve">Throughout </w:t>
      </w:r>
      <w:r w:rsidR="00413599" w:rsidRPr="00970A53">
        <w:rPr>
          <w:color w:val="000000" w:themeColor="text1"/>
        </w:rPr>
        <w:t xml:space="preserve">the day, </w:t>
      </w:r>
      <w:r w:rsidRPr="00970A53">
        <w:rPr>
          <w:color w:val="000000" w:themeColor="text1"/>
        </w:rPr>
        <w:t>the six studios and</w:t>
      </w:r>
      <w:r w:rsidRPr="00970A53">
        <w:t xml:space="preserve"> a central performance stage</w:t>
      </w:r>
      <w:r w:rsidR="00413599" w:rsidRPr="00970A53">
        <w:t xml:space="preserve"> </w:t>
      </w:r>
      <w:r w:rsidR="00004664" w:rsidRPr="00970A53">
        <w:t xml:space="preserve">were </w:t>
      </w:r>
      <w:r w:rsidR="00413599" w:rsidRPr="00970A53">
        <w:t>packed with</w:t>
      </w:r>
      <w:r w:rsidRPr="00970A53">
        <w:t xml:space="preserve"> guests engaged with a full slate of activities:</w:t>
      </w:r>
    </w:p>
    <w:p w14:paraId="51E7A441" w14:textId="040D56D6" w:rsidR="00BA5576" w:rsidRPr="00BA5576" w:rsidRDefault="00BA5576" w:rsidP="00BA5576">
      <w:pPr>
        <w:numPr>
          <w:ilvl w:val="0"/>
          <w:numId w:val="26"/>
        </w:numPr>
        <w:spacing w:line="276" w:lineRule="auto"/>
      </w:pPr>
      <w:r w:rsidRPr="00BA5576">
        <w:t xml:space="preserve">Live </w:t>
      </w:r>
      <w:r w:rsidR="00004664">
        <w:t>p</w:t>
      </w:r>
      <w:r w:rsidRPr="00BA5576">
        <w:t>erformances:</w:t>
      </w:r>
      <w:r w:rsidR="00004664">
        <w:t xml:space="preserve"> </w:t>
      </w:r>
      <w:r w:rsidRPr="00BA5576">
        <w:t>Nashville</w:t>
      </w:r>
      <w:r w:rsidR="00004664">
        <w:t>-based</w:t>
      </w:r>
      <w:r w:rsidRPr="00BA5576">
        <w:t xml:space="preserve"> </w:t>
      </w:r>
      <w:r w:rsidR="00E519E6">
        <w:t>singer</w:t>
      </w:r>
      <w:r w:rsidR="00004664">
        <w:t>-</w:t>
      </w:r>
      <w:r w:rsidR="00E519E6">
        <w:t xml:space="preserve">songwriter </w:t>
      </w:r>
      <w:r w:rsidRPr="00BA5576">
        <w:t>artists</w:t>
      </w:r>
      <w:r w:rsidR="00004664">
        <w:t xml:space="preserve"> </w:t>
      </w:r>
      <w:r w:rsidRPr="00BA5576">
        <w:t>Tom Schreck,</w:t>
      </w:r>
      <w:r w:rsidR="00004664">
        <w:t xml:space="preserve"> </w:t>
      </w:r>
      <w:r w:rsidRPr="00BA5576">
        <w:t>Steve Stout and</w:t>
      </w:r>
      <w:r w:rsidR="00004664">
        <w:t xml:space="preserve"> </w:t>
      </w:r>
      <w:r w:rsidRPr="00BA5576">
        <w:t>Stargurl</w:t>
      </w:r>
      <w:r w:rsidR="00004664">
        <w:t xml:space="preserve"> </w:t>
      </w:r>
      <w:r w:rsidRPr="00BA5576">
        <w:t xml:space="preserve">performed </w:t>
      </w:r>
      <w:r w:rsidR="006D7B63">
        <w:t xml:space="preserve">live </w:t>
      </w:r>
      <w:r w:rsidRPr="00BA5576">
        <w:t>on the main stage, powered by Martin Audio’s cutting-edge sound reinforcement system.</w:t>
      </w:r>
    </w:p>
    <w:p w14:paraId="3E953651" w14:textId="41EBB649" w:rsidR="00BA5576" w:rsidRPr="00BA5576" w:rsidRDefault="00BA5576" w:rsidP="00BA5576">
      <w:pPr>
        <w:numPr>
          <w:ilvl w:val="0"/>
          <w:numId w:val="26"/>
        </w:numPr>
        <w:spacing w:line="276" w:lineRule="auto"/>
      </w:pPr>
      <w:r w:rsidRPr="00BA5576">
        <w:t>Studio 1:</w:t>
      </w:r>
      <w:r w:rsidR="00004664">
        <w:t xml:space="preserve"> </w:t>
      </w:r>
      <w:r w:rsidR="00221685">
        <w:t xml:space="preserve">One-on-one product demos of </w:t>
      </w:r>
      <w:r w:rsidRPr="00BA5576">
        <w:t>Focusrite interfaces, Novation controllers and ADAM Audio monitors</w:t>
      </w:r>
      <w:r w:rsidR="00221685">
        <w:t>.</w:t>
      </w:r>
    </w:p>
    <w:p w14:paraId="7D51A00F" w14:textId="08037B78" w:rsidR="00BA5576" w:rsidRPr="00BA5576" w:rsidRDefault="00BA5576" w:rsidP="00BA5576">
      <w:pPr>
        <w:numPr>
          <w:ilvl w:val="0"/>
          <w:numId w:val="26"/>
        </w:numPr>
        <w:spacing w:line="276" w:lineRule="auto"/>
      </w:pPr>
      <w:r w:rsidRPr="00BA5576">
        <w:t>Studio 2:</w:t>
      </w:r>
      <w:r w:rsidR="00004664">
        <w:t xml:space="preserve"> </w:t>
      </w:r>
      <w:r w:rsidRPr="00BA5576">
        <w:t>Podcasting deep-dives with</w:t>
      </w:r>
      <w:r w:rsidR="00004664">
        <w:t xml:space="preserve"> </w:t>
      </w:r>
      <w:r w:rsidRPr="00BA5576">
        <w:t>Dave Jackson</w:t>
      </w:r>
      <w:r w:rsidR="00004664">
        <w:t xml:space="preserve"> </w:t>
      </w:r>
      <w:r w:rsidRPr="00BA5576">
        <w:t>(School of Podcasting) and</w:t>
      </w:r>
      <w:r w:rsidR="00004664">
        <w:t xml:space="preserve"> </w:t>
      </w:r>
      <w:r w:rsidRPr="00BA5576">
        <w:t>David Hooper</w:t>
      </w:r>
      <w:r w:rsidR="00004664">
        <w:t xml:space="preserve"> </w:t>
      </w:r>
      <w:r w:rsidRPr="00BA5576">
        <w:t>(podcast marketing expert).</w:t>
      </w:r>
    </w:p>
    <w:p w14:paraId="3F764919" w14:textId="08A45994" w:rsidR="00BA5576" w:rsidRPr="00BA5576" w:rsidRDefault="00BA5576" w:rsidP="00BA5576">
      <w:pPr>
        <w:numPr>
          <w:ilvl w:val="0"/>
          <w:numId w:val="26"/>
        </w:numPr>
        <w:spacing w:line="276" w:lineRule="auto"/>
      </w:pPr>
      <w:r w:rsidRPr="00BA5576">
        <w:t>Studios 3 &amp; 4:</w:t>
      </w:r>
      <w:r w:rsidR="00004664">
        <w:t xml:space="preserve"> </w:t>
      </w:r>
      <w:r w:rsidRPr="00BA5576">
        <w:t>In-depth headphone and monitor demos from ADAM Audio.</w:t>
      </w:r>
    </w:p>
    <w:p w14:paraId="37DF2245" w14:textId="027BE553" w:rsidR="00BA5576" w:rsidRPr="00BA5576" w:rsidRDefault="00BA5576" w:rsidP="00BA5576">
      <w:pPr>
        <w:numPr>
          <w:ilvl w:val="0"/>
          <w:numId w:val="26"/>
        </w:numPr>
        <w:spacing w:line="276" w:lineRule="auto"/>
      </w:pPr>
      <w:r w:rsidRPr="00BA5576">
        <w:lastRenderedPageBreak/>
        <w:t>Studio 5:</w:t>
      </w:r>
      <w:r w:rsidR="00004664">
        <w:t xml:space="preserve"> GRAMMY</w:t>
      </w:r>
      <w:r w:rsidRPr="00BA5576">
        <w:t>®-nominated</w:t>
      </w:r>
      <w:r w:rsidRPr="00425C07">
        <w:t xml:space="preserve"> engineer and noted</w:t>
      </w:r>
      <w:r w:rsidRPr="00BA5576">
        <w:t xml:space="preserve"> </w:t>
      </w:r>
      <w:r w:rsidR="009F7955">
        <w:t xml:space="preserve">audio </w:t>
      </w:r>
      <w:r w:rsidRPr="00BA5576">
        <w:t>educator</w:t>
      </w:r>
      <w:r w:rsidR="00004664">
        <w:t xml:space="preserve"> </w:t>
      </w:r>
      <w:r w:rsidRPr="00BA5576">
        <w:t xml:space="preserve">John Merchant, </w:t>
      </w:r>
      <w:r w:rsidR="00004664">
        <w:t>GRAMMY</w:t>
      </w:r>
      <w:r w:rsidR="001940FD">
        <w:t>-</w:t>
      </w:r>
      <w:r w:rsidRPr="00BA5576">
        <w:t>winn</w:t>
      </w:r>
      <w:r w:rsidRPr="00425C07">
        <w:t>ing engineer/producer</w:t>
      </w:r>
      <w:r w:rsidR="00004664">
        <w:t xml:space="preserve"> </w:t>
      </w:r>
      <w:r w:rsidRPr="00BA5576">
        <w:t xml:space="preserve">David Kalmusky and </w:t>
      </w:r>
      <w:r w:rsidR="00004664">
        <w:t>GRAMMY</w:t>
      </w:r>
      <w:r w:rsidR="001940FD">
        <w:t>-</w:t>
      </w:r>
      <w:r w:rsidRPr="00BA5576">
        <w:t>winn</w:t>
      </w:r>
      <w:r w:rsidRPr="00425C07">
        <w:t>ing engineer</w:t>
      </w:r>
      <w:r w:rsidR="00004664">
        <w:t xml:space="preserve"> </w:t>
      </w:r>
      <w:r w:rsidRPr="00BA5576">
        <w:t>Jon Blass</w:t>
      </w:r>
      <w:r w:rsidR="00004664">
        <w:t xml:space="preserve"> </w:t>
      </w:r>
      <w:r w:rsidRPr="00BA5576">
        <w:t>showcased immersive audio mixing and playback techniques</w:t>
      </w:r>
      <w:r w:rsidRPr="00425C07">
        <w:t xml:space="preserve"> in a one-of-a-kind Dolby Atmos</w:t>
      </w:r>
      <w:r w:rsidR="00004664">
        <w:t>®</w:t>
      </w:r>
      <w:r w:rsidRPr="00425C07">
        <w:t xml:space="preserve"> studio that allows guests to mix in a 7.1.4 A</w:t>
      </w:r>
      <w:r w:rsidR="00E519E6">
        <w:t xml:space="preserve">DAM </w:t>
      </w:r>
      <w:r w:rsidRPr="00425C07">
        <w:t>Audio sound system</w:t>
      </w:r>
      <w:r w:rsidRPr="00BA5576">
        <w:t>.</w:t>
      </w:r>
    </w:p>
    <w:p w14:paraId="063270E9" w14:textId="66194078" w:rsidR="00BA5576" w:rsidRPr="00425C07" w:rsidRDefault="00BA5576" w:rsidP="00BA5576">
      <w:pPr>
        <w:numPr>
          <w:ilvl w:val="0"/>
          <w:numId w:val="26"/>
        </w:numPr>
        <w:spacing w:line="276" w:lineRule="auto"/>
      </w:pPr>
      <w:r w:rsidRPr="00BA5576">
        <w:t>Studio 6:</w:t>
      </w:r>
      <w:r w:rsidR="00004664">
        <w:t xml:space="preserve"> </w:t>
      </w:r>
      <w:r w:rsidRPr="00BA5576">
        <w:t xml:space="preserve">Recording and mixing sessions with </w:t>
      </w:r>
      <w:r w:rsidR="00004664">
        <w:t>GRAMMY</w:t>
      </w:r>
      <w:r w:rsidRPr="00BA5576">
        <w:t>-winning producer/mixer</w:t>
      </w:r>
      <w:r w:rsidR="00004664">
        <w:t xml:space="preserve"> </w:t>
      </w:r>
      <w:r w:rsidRPr="00BA5576">
        <w:t>F. Reid Shippen, artist/producer</w:t>
      </w:r>
      <w:r w:rsidR="00004664">
        <w:t xml:space="preserve"> </w:t>
      </w:r>
      <w:r w:rsidRPr="00BA5576">
        <w:t>Steve Stout and mastering engineer</w:t>
      </w:r>
      <w:r w:rsidR="001D623B">
        <w:t>/Middle Tennessee State University professor</w:t>
      </w:r>
      <w:r w:rsidR="00004664">
        <w:t xml:space="preserve"> </w:t>
      </w:r>
      <w:r w:rsidRPr="00BA5576">
        <w:t>Mauricio Gargel.</w:t>
      </w:r>
    </w:p>
    <w:p w14:paraId="608E051C" w14:textId="77777777" w:rsidR="00BA5576" w:rsidRPr="00BA5576" w:rsidRDefault="00BA5576" w:rsidP="00BA5576">
      <w:pPr>
        <w:spacing w:line="276" w:lineRule="auto"/>
      </w:pPr>
    </w:p>
    <w:p w14:paraId="35B75CF9" w14:textId="17BD0D8B" w:rsidR="00BA5576" w:rsidRDefault="00BA5576" w:rsidP="00BA5576">
      <w:pPr>
        <w:spacing w:line="276" w:lineRule="auto"/>
      </w:pPr>
      <w:r w:rsidRPr="00BA5576">
        <w:t>Open daily from 1</w:t>
      </w:r>
      <w:r w:rsidR="001D623B">
        <w:t>1</w:t>
      </w:r>
      <w:r w:rsidRPr="00BA5576">
        <w:t xml:space="preserve"> a.m. to </w:t>
      </w:r>
      <w:r w:rsidR="001D623B">
        <w:t>10</w:t>
      </w:r>
      <w:r w:rsidRPr="00BA5576">
        <w:t xml:space="preserve"> p.m.</w:t>
      </w:r>
      <w:r w:rsidR="00425C07">
        <w:t xml:space="preserve"> (Central time)</w:t>
      </w:r>
      <w:r w:rsidRPr="00BA5576">
        <w:t>, Create-it Studios provides six professionally equipped studios with accessible pricing and expert guidance. Whether podcasting, tracking vocals or producing immersive mixes, the space welcomes creators of all skill levels, offering community events, workshops and hands-on learning experiences.</w:t>
      </w:r>
    </w:p>
    <w:p w14:paraId="34C4D60E" w14:textId="77777777" w:rsidR="00BA5576" w:rsidRPr="00BA5576" w:rsidRDefault="00BA5576" w:rsidP="00BA5576">
      <w:pPr>
        <w:spacing w:line="276" w:lineRule="auto"/>
      </w:pPr>
    </w:p>
    <w:p w14:paraId="6C0DE93D" w14:textId="6CB9BE1F" w:rsidR="00076069" w:rsidRDefault="00BA5576" w:rsidP="00BA5576">
      <w:pPr>
        <w:spacing w:line="276" w:lineRule="auto"/>
      </w:pPr>
      <w:r w:rsidRPr="00BA5576">
        <w:t>With its convenient location inside Walmart, Create-it Studios is redefining how and where creativity happens. Plans are already underway</w:t>
      </w:r>
      <w:r w:rsidR="00076069">
        <w:t xml:space="preserve"> with Focusrite</w:t>
      </w:r>
      <w:r w:rsidRPr="00BA5576">
        <w:t xml:space="preserve"> to expand the model to new cities, helping to bring professional tools and opportunities to more communities nationwide.</w:t>
      </w:r>
    </w:p>
    <w:p w14:paraId="378A2A62" w14:textId="77777777" w:rsidR="00425C07" w:rsidRDefault="00425C07" w:rsidP="00BA5576">
      <w:pPr>
        <w:spacing w:line="276" w:lineRule="auto"/>
      </w:pPr>
    </w:p>
    <w:p w14:paraId="631D0FBF" w14:textId="50C4D138" w:rsidR="00425C07" w:rsidRDefault="00425C07" w:rsidP="00BA5576">
      <w:pPr>
        <w:spacing w:line="276" w:lineRule="auto"/>
      </w:pPr>
      <w:r w:rsidRPr="00425C07">
        <w:t>“We’re thrilled to partner with Create</w:t>
      </w:r>
      <w:r w:rsidRPr="00425C07">
        <w:noBreakHyphen/>
        <w:t>it Studios on this inaugural Takeover,”</w:t>
      </w:r>
      <w:r w:rsidR="00004664">
        <w:t xml:space="preserve"> </w:t>
      </w:r>
      <w:r w:rsidRPr="00425C07">
        <w:t>said</w:t>
      </w:r>
      <w:r w:rsidR="00004664">
        <w:t xml:space="preserve"> </w:t>
      </w:r>
      <w:r w:rsidRPr="00425C07">
        <w:t>Lee Whitmore, Vice President of Education &amp; B2B, Americas, Focusrite Group.</w:t>
      </w:r>
      <w:r w:rsidR="00004664">
        <w:t xml:space="preserve"> </w:t>
      </w:r>
      <w:r w:rsidRPr="00425C07">
        <w:t>“Our mission at Focusrite has always been to remove barriers to creativity, and Create</w:t>
      </w:r>
      <w:r w:rsidR="00004664">
        <w:t>-i</w:t>
      </w:r>
      <w:r w:rsidRPr="00425C07">
        <w:t>t embodies that vision in a truly innovative way. By placing professional-grade audio tools and expert-led experiences right in the heart of the community, we’re empowering creators of all backgrounds to explore, learn and bring their ideas to life. Together, we’re building a vibrant ecosystem where creativity is not just encouraged</w:t>
      </w:r>
      <w:r>
        <w:t xml:space="preserve">, </w:t>
      </w:r>
      <w:r w:rsidRPr="00425C07">
        <w:t>it’s accessible to everyone.”</w:t>
      </w:r>
    </w:p>
    <w:p w14:paraId="4E7543B1" w14:textId="77777777" w:rsidR="009F7955" w:rsidRDefault="009F7955" w:rsidP="00BA5576">
      <w:pPr>
        <w:spacing w:line="276" w:lineRule="auto"/>
      </w:pPr>
    </w:p>
    <w:p w14:paraId="78A78314" w14:textId="42F9E9D7" w:rsidR="009F7955" w:rsidRPr="00BA5576" w:rsidRDefault="009F7955" w:rsidP="00BA5576">
      <w:pPr>
        <w:spacing w:line="276" w:lineRule="auto"/>
      </w:pPr>
      <w:r>
        <w:t xml:space="preserve">On site were leading members from the Focusrite </w:t>
      </w:r>
      <w:r w:rsidR="00117FB8">
        <w:t>G</w:t>
      </w:r>
      <w:r>
        <w:t>roup</w:t>
      </w:r>
      <w:r w:rsidR="00004664">
        <w:t>,</w:t>
      </w:r>
      <w:r>
        <w:t xml:space="preserve"> including Dan Hughley, </w:t>
      </w:r>
      <w:r w:rsidRPr="009F7955">
        <w:t>Sr. Manager, Brand Marketing, Focusrite, Americas</w:t>
      </w:r>
      <w:r>
        <w:t xml:space="preserve">; Lindsey Smith, </w:t>
      </w:r>
      <w:r w:rsidR="00117FB8">
        <w:t xml:space="preserve">ADAM Audio </w:t>
      </w:r>
      <w:r>
        <w:t xml:space="preserve">U.S. Marketing Manager; Lee Whitmore, </w:t>
      </w:r>
      <w:r w:rsidRPr="009F7955">
        <w:t>Vice President of Education &amp; B2B, Americas, Focusrite Group</w:t>
      </w:r>
      <w:r>
        <w:t>; John Merchant, Director</w:t>
      </w:r>
      <w:r w:rsidR="001940FD">
        <w:t>,</w:t>
      </w:r>
      <w:r>
        <w:t xml:space="preserve"> Focusrite </w:t>
      </w:r>
      <w:r w:rsidR="00117FB8">
        <w:t xml:space="preserve">Group </w:t>
      </w:r>
      <w:r>
        <w:t>Professional</w:t>
      </w:r>
      <w:r w:rsidR="00004664">
        <w:t>;</w:t>
      </w:r>
      <w:r w:rsidR="00117FB8">
        <w:t xml:space="preserve"> and </w:t>
      </w:r>
      <w:r w:rsidR="005C543B" w:rsidRPr="005C543B">
        <w:t>Brad Stephens, Director of Strategic Projects and Consultant Relations</w:t>
      </w:r>
      <w:r w:rsidR="003A5B53">
        <w:t>, Martin Audio</w:t>
      </w:r>
      <w:r w:rsidR="00117FB8">
        <w:t>.</w:t>
      </w:r>
    </w:p>
    <w:p w14:paraId="4EDF8A1E" w14:textId="77777777" w:rsidR="001F530E" w:rsidRPr="00577183" w:rsidRDefault="001F530E" w:rsidP="001F530E">
      <w:pPr>
        <w:spacing w:line="276" w:lineRule="auto"/>
      </w:pPr>
    </w:p>
    <w:p w14:paraId="11F8BFAA" w14:textId="05A8B868" w:rsidR="0055799D" w:rsidRPr="00577183" w:rsidRDefault="000A4E2F" w:rsidP="006C74EE">
      <w:pPr>
        <w:pBdr>
          <w:top w:val="nil"/>
          <w:left w:val="nil"/>
          <w:bottom w:val="nil"/>
          <w:right w:val="nil"/>
          <w:between w:val="nil"/>
        </w:pBdr>
        <w:spacing w:line="276" w:lineRule="auto"/>
        <w:rPr>
          <w:color w:val="000000"/>
        </w:rPr>
      </w:pPr>
      <w:r w:rsidRPr="00577183">
        <w:rPr>
          <w:color w:val="000000"/>
        </w:rPr>
        <w:t xml:space="preserve">Photo file 1: </w:t>
      </w:r>
      <w:r w:rsidR="00970A53" w:rsidRPr="00970A53">
        <w:rPr>
          <w:color w:val="000000"/>
        </w:rPr>
        <w:t>Focusrite_CreateItStudios_01_TomSchreck</w:t>
      </w:r>
      <w:r w:rsidRPr="00577183">
        <w:rPr>
          <w:color w:val="000000"/>
        </w:rPr>
        <w:t>.jpg</w:t>
      </w:r>
    </w:p>
    <w:p w14:paraId="1DDE4AFD" w14:textId="1AAB8154" w:rsidR="0034250F" w:rsidRDefault="000A4E2F" w:rsidP="00577183">
      <w:pPr>
        <w:pBdr>
          <w:top w:val="nil"/>
          <w:left w:val="nil"/>
          <w:bottom w:val="nil"/>
          <w:right w:val="nil"/>
          <w:between w:val="nil"/>
        </w:pBdr>
        <w:spacing w:line="276" w:lineRule="auto"/>
      </w:pPr>
      <w:r w:rsidRPr="00577183">
        <w:rPr>
          <w:color w:val="000000"/>
        </w:rPr>
        <w:t xml:space="preserve">Photo caption 1: </w:t>
      </w:r>
      <w:r w:rsidR="00970A53">
        <w:t xml:space="preserve">Tom Schreck and band perform at the </w:t>
      </w:r>
      <w:r w:rsidR="00970A53" w:rsidRPr="00BA5576">
        <w:t>Create-it Takeover</w:t>
      </w:r>
      <w:r w:rsidR="00970A53">
        <w:t xml:space="preserve"> on Saturday, July 26, at Create-it Studios in Franklin, TN.</w:t>
      </w:r>
    </w:p>
    <w:p w14:paraId="02F54640" w14:textId="77777777" w:rsidR="00970A53" w:rsidRDefault="00970A53" w:rsidP="00577183">
      <w:pPr>
        <w:pBdr>
          <w:top w:val="nil"/>
          <w:left w:val="nil"/>
          <w:bottom w:val="nil"/>
          <w:right w:val="nil"/>
          <w:between w:val="nil"/>
        </w:pBdr>
        <w:spacing w:line="276" w:lineRule="auto"/>
      </w:pPr>
    </w:p>
    <w:p w14:paraId="760DAE51" w14:textId="73654B81" w:rsidR="00970A53" w:rsidRPr="00577183" w:rsidRDefault="00970A53" w:rsidP="00970A53">
      <w:pPr>
        <w:pBdr>
          <w:top w:val="nil"/>
          <w:left w:val="nil"/>
          <w:bottom w:val="nil"/>
          <w:right w:val="nil"/>
          <w:between w:val="nil"/>
        </w:pBdr>
        <w:spacing w:line="276" w:lineRule="auto"/>
        <w:rPr>
          <w:color w:val="000000"/>
        </w:rPr>
      </w:pPr>
      <w:r w:rsidRPr="00577183">
        <w:rPr>
          <w:color w:val="000000"/>
        </w:rPr>
        <w:t xml:space="preserve">Photo file </w:t>
      </w:r>
      <w:r>
        <w:rPr>
          <w:color w:val="000000"/>
        </w:rPr>
        <w:t>2</w:t>
      </w:r>
      <w:r w:rsidRPr="00577183">
        <w:rPr>
          <w:color w:val="000000"/>
        </w:rPr>
        <w:t xml:space="preserve">: </w:t>
      </w:r>
      <w:r w:rsidRPr="00970A53">
        <w:rPr>
          <w:color w:val="000000"/>
        </w:rPr>
        <w:t>Focusrite_CreateItStudios_0</w:t>
      </w:r>
      <w:r>
        <w:rPr>
          <w:color w:val="000000"/>
        </w:rPr>
        <w:t>2</w:t>
      </w:r>
      <w:r w:rsidRPr="00970A53">
        <w:rPr>
          <w:color w:val="000000"/>
        </w:rPr>
        <w:t>_</w:t>
      </w:r>
      <w:r>
        <w:rPr>
          <w:color w:val="000000"/>
        </w:rPr>
        <w:t>SteveStout</w:t>
      </w:r>
      <w:r w:rsidRPr="00577183">
        <w:rPr>
          <w:color w:val="000000"/>
        </w:rPr>
        <w:t>.jpg</w:t>
      </w:r>
    </w:p>
    <w:p w14:paraId="05E55117" w14:textId="7216E159" w:rsidR="00970A53" w:rsidRDefault="00970A53" w:rsidP="00970A53">
      <w:pPr>
        <w:pBdr>
          <w:top w:val="nil"/>
          <w:left w:val="nil"/>
          <w:bottom w:val="nil"/>
          <w:right w:val="nil"/>
          <w:between w:val="nil"/>
        </w:pBdr>
        <w:spacing w:line="276" w:lineRule="auto"/>
      </w:pPr>
      <w:r w:rsidRPr="00577183">
        <w:rPr>
          <w:color w:val="000000"/>
        </w:rPr>
        <w:t xml:space="preserve">Photo caption </w:t>
      </w:r>
      <w:r>
        <w:rPr>
          <w:color w:val="000000"/>
        </w:rPr>
        <w:t>2</w:t>
      </w:r>
      <w:r w:rsidRPr="00577183">
        <w:rPr>
          <w:color w:val="000000"/>
        </w:rPr>
        <w:t xml:space="preserve">: </w:t>
      </w:r>
      <w:r>
        <w:t xml:space="preserve">Steve Stout performs at the </w:t>
      </w:r>
      <w:r w:rsidRPr="00BA5576">
        <w:t>Create-it Takeover</w:t>
      </w:r>
      <w:r>
        <w:t xml:space="preserve"> on Saturday, July 26, at Create-it Studios in Franklin, TN.</w:t>
      </w:r>
    </w:p>
    <w:p w14:paraId="621AEDC5" w14:textId="77777777" w:rsidR="00970A53" w:rsidRDefault="00970A53" w:rsidP="00577183">
      <w:pPr>
        <w:pBdr>
          <w:top w:val="nil"/>
          <w:left w:val="nil"/>
          <w:bottom w:val="nil"/>
          <w:right w:val="nil"/>
          <w:between w:val="nil"/>
        </w:pBdr>
        <w:spacing w:line="276" w:lineRule="auto"/>
      </w:pPr>
    </w:p>
    <w:p w14:paraId="3331A5B4" w14:textId="0995F844" w:rsidR="00970A53" w:rsidRPr="00577183" w:rsidRDefault="00970A53" w:rsidP="00970A53">
      <w:pPr>
        <w:pBdr>
          <w:top w:val="nil"/>
          <w:left w:val="nil"/>
          <w:bottom w:val="nil"/>
          <w:right w:val="nil"/>
          <w:between w:val="nil"/>
        </w:pBdr>
        <w:spacing w:line="276" w:lineRule="auto"/>
        <w:rPr>
          <w:color w:val="000000"/>
        </w:rPr>
      </w:pPr>
      <w:r w:rsidRPr="00577183">
        <w:rPr>
          <w:color w:val="000000"/>
        </w:rPr>
        <w:lastRenderedPageBreak/>
        <w:t xml:space="preserve">Photo file </w:t>
      </w:r>
      <w:r>
        <w:rPr>
          <w:color w:val="000000"/>
        </w:rPr>
        <w:t>3</w:t>
      </w:r>
      <w:r w:rsidRPr="00577183">
        <w:rPr>
          <w:color w:val="000000"/>
        </w:rPr>
        <w:t xml:space="preserve">: </w:t>
      </w:r>
      <w:r w:rsidRPr="00970A53">
        <w:rPr>
          <w:color w:val="000000"/>
        </w:rPr>
        <w:t>Focusrite_CreateItStudios_0</w:t>
      </w:r>
      <w:r>
        <w:rPr>
          <w:color w:val="000000"/>
        </w:rPr>
        <w:t>3</w:t>
      </w:r>
      <w:r w:rsidRPr="00970A53">
        <w:rPr>
          <w:color w:val="000000"/>
        </w:rPr>
        <w:t>_</w:t>
      </w:r>
      <w:r>
        <w:rPr>
          <w:color w:val="000000"/>
        </w:rPr>
        <w:t>Stargurl</w:t>
      </w:r>
      <w:r w:rsidRPr="00577183">
        <w:rPr>
          <w:color w:val="000000"/>
        </w:rPr>
        <w:t>.jpg</w:t>
      </w:r>
    </w:p>
    <w:p w14:paraId="12AEC50F" w14:textId="70391E93" w:rsidR="00970A53" w:rsidRDefault="00970A53" w:rsidP="00970A53">
      <w:pPr>
        <w:pBdr>
          <w:top w:val="nil"/>
          <w:left w:val="nil"/>
          <w:bottom w:val="nil"/>
          <w:right w:val="nil"/>
          <w:between w:val="nil"/>
        </w:pBdr>
        <w:spacing w:line="276" w:lineRule="auto"/>
      </w:pPr>
      <w:r w:rsidRPr="00577183">
        <w:rPr>
          <w:color w:val="000000"/>
        </w:rPr>
        <w:t xml:space="preserve">Photo caption </w:t>
      </w:r>
      <w:r>
        <w:rPr>
          <w:color w:val="000000"/>
        </w:rPr>
        <w:t>3</w:t>
      </w:r>
      <w:r w:rsidRPr="00577183">
        <w:rPr>
          <w:color w:val="000000"/>
        </w:rPr>
        <w:t xml:space="preserve">: </w:t>
      </w:r>
      <w:r>
        <w:t xml:space="preserve">Stargurl and band perform at the </w:t>
      </w:r>
      <w:r w:rsidRPr="00BA5576">
        <w:t>Create-it Takeover</w:t>
      </w:r>
      <w:r>
        <w:t xml:space="preserve"> on Saturday, July 26, at Create-it Studios in Franklin, TN.</w:t>
      </w:r>
    </w:p>
    <w:p w14:paraId="33548BB4" w14:textId="77777777" w:rsidR="00970A53" w:rsidRDefault="00970A53" w:rsidP="00970A53">
      <w:pPr>
        <w:pBdr>
          <w:top w:val="nil"/>
          <w:left w:val="nil"/>
          <w:bottom w:val="nil"/>
          <w:right w:val="nil"/>
          <w:between w:val="nil"/>
        </w:pBdr>
        <w:spacing w:line="276" w:lineRule="auto"/>
      </w:pPr>
    </w:p>
    <w:p w14:paraId="4FF366B1" w14:textId="08F23E60" w:rsidR="00970A53" w:rsidRDefault="00970A53" w:rsidP="00970A53">
      <w:pPr>
        <w:pBdr>
          <w:top w:val="nil"/>
          <w:left w:val="nil"/>
          <w:bottom w:val="nil"/>
          <w:right w:val="nil"/>
          <w:between w:val="nil"/>
        </w:pBdr>
        <w:spacing w:line="276" w:lineRule="auto"/>
      </w:pPr>
      <w:r>
        <w:t xml:space="preserve">Photo file 4: </w:t>
      </w:r>
      <w:r w:rsidRPr="00970A53">
        <w:t>Focusrite_CreateItStudios_04_DaveJackson</w:t>
      </w:r>
      <w:r>
        <w:t>.jpg</w:t>
      </w:r>
    </w:p>
    <w:p w14:paraId="1B5E8127" w14:textId="19BA1B3D" w:rsidR="00970A53" w:rsidRDefault="00970A53" w:rsidP="00970A53">
      <w:pPr>
        <w:pBdr>
          <w:top w:val="nil"/>
          <w:left w:val="nil"/>
          <w:bottom w:val="nil"/>
          <w:right w:val="nil"/>
          <w:between w:val="nil"/>
        </w:pBdr>
        <w:spacing w:line="276" w:lineRule="auto"/>
      </w:pPr>
      <w:r>
        <w:t>Photo caption 4: Attendees of the Create-it Takeover could freely participate in several individual workshop sessions, including Podcast Production with Dave Jackson (pictured).</w:t>
      </w:r>
    </w:p>
    <w:p w14:paraId="6D4355F0" w14:textId="77777777" w:rsidR="00970A53" w:rsidRDefault="00970A53" w:rsidP="00970A53">
      <w:pPr>
        <w:pBdr>
          <w:top w:val="nil"/>
          <w:left w:val="nil"/>
          <w:bottom w:val="nil"/>
          <w:right w:val="nil"/>
          <w:between w:val="nil"/>
        </w:pBdr>
        <w:spacing w:line="276" w:lineRule="auto"/>
      </w:pPr>
    </w:p>
    <w:p w14:paraId="2859E6AB" w14:textId="724B07A0" w:rsidR="00970A53" w:rsidRDefault="00970A53" w:rsidP="00970A53">
      <w:pPr>
        <w:pBdr>
          <w:top w:val="nil"/>
          <w:left w:val="nil"/>
          <w:bottom w:val="nil"/>
          <w:right w:val="nil"/>
          <w:between w:val="nil"/>
        </w:pBdr>
        <w:spacing w:line="276" w:lineRule="auto"/>
      </w:pPr>
      <w:r>
        <w:t xml:space="preserve">Photo file 5: </w:t>
      </w:r>
      <w:r w:rsidRPr="00970A53">
        <w:t>Focusrite_CreateItStudios_05_GearGiveaway</w:t>
      </w:r>
      <w:r>
        <w:t>.jpg</w:t>
      </w:r>
    </w:p>
    <w:p w14:paraId="4EC6188A" w14:textId="13F93704" w:rsidR="00970A53" w:rsidRDefault="00970A53" w:rsidP="00970A53">
      <w:pPr>
        <w:pBdr>
          <w:top w:val="nil"/>
          <w:left w:val="nil"/>
          <w:bottom w:val="nil"/>
          <w:right w:val="nil"/>
          <w:between w:val="nil"/>
        </w:pBdr>
        <w:spacing w:line="276" w:lineRule="auto"/>
      </w:pPr>
      <w:r>
        <w:t xml:space="preserve">Photo caption 5: A selection of the gear given away in a drawing of all attendees of the Create-it Takeover. </w:t>
      </w:r>
    </w:p>
    <w:p w14:paraId="2F1AD387" w14:textId="77777777" w:rsidR="00970A53" w:rsidRPr="00577183" w:rsidRDefault="00970A53" w:rsidP="00577183">
      <w:pPr>
        <w:pBdr>
          <w:top w:val="nil"/>
          <w:left w:val="nil"/>
          <w:bottom w:val="nil"/>
          <w:right w:val="nil"/>
          <w:between w:val="nil"/>
        </w:pBdr>
        <w:spacing w:line="276" w:lineRule="auto"/>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8">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9">
        <w:r w:rsidRPr="00577183">
          <w:rPr>
            <w:color w:val="0000FF"/>
            <w:u w:val="single"/>
          </w:rPr>
          <w:t>daniel.hughley@focusrite.com</w:t>
        </w:r>
      </w:hyperlink>
      <w:r w:rsidRPr="00577183">
        <w:t xml:space="preserve"> </w:t>
      </w:r>
    </w:p>
    <w:p w14:paraId="46F0C5D9" w14:textId="54BEAC96" w:rsidR="00D601A9" w:rsidRPr="00577183" w:rsidRDefault="00CB15CB"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sidRPr="00CB15CB">
        <w:t xml:space="preserve">Frank Wells +1 (615) 585-0597 // </w:t>
      </w:r>
      <w:hyperlink r:id="rId10" w:history="1">
        <w:r w:rsidRPr="00E363AD">
          <w:rPr>
            <w:rStyle w:val="Hyperlink"/>
          </w:rPr>
          <w:t>frank.wells@clynemedia.com</w:t>
        </w:r>
      </w:hyperlink>
      <w:r>
        <w:br/>
      </w:r>
    </w:p>
    <w:p w14:paraId="28CF3B2C" w14:textId="50B41D3B" w:rsidR="00425C07" w:rsidRDefault="00425C07" w:rsidP="00425C07">
      <w:pPr>
        <w:spacing w:line="276" w:lineRule="auto"/>
      </w:pPr>
      <w:r w:rsidRPr="00BA5576">
        <w:t>For more information on future events, studio bookings, and the full calendar of community offerings, visit</w:t>
      </w:r>
      <w:r w:rsidR="00970A53">
        <w:t xml:space="preserve"> </w:t>
      </w:r>
      <w:hyperlink r:id="rId11" w:history="1">
        <w:r w:rsidR="00970A53" w:rsidRPr="00B71A2C">
          <w:rPr>
            <w:rStyle w:val="Hyperlink"/>
          </w:rPr>
          <w:t>www.create-it-studios.com</w:t>
        </w:r>
      </w:hyperlink>
      <w:r w:rsidRPr="00BA5576">
        <w:t>.</w:t>
      </w:r>
    </w:p>
    <w:p w14:paraId="6A4130D2" w14:textId="77777777" w:rsidR="0065357E" w:rsidRDefault="0065357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737957CC" w14:textId="77777777" w:rsidR="00425C07" w:rsidRDefault="00425C07" w:rsidP="00425C07">
      <w:pPr>
        <w:spacing w:line="276" w:lineRule="auto"/>
        <w:rPr>
          <w:b/>
          <w:bCs/>
        </w:rPr>
      </w:pPr>
    </w:p>
    <w:p w14:paraId="19A34D0A" w14:textId="77777777" w:rsidR="00425C07" w:rsidRDefault="00425C07" w:rsidP="00425C07">
      <w:pPr>
        <w:spacing w:line="276" w:lineRule="auto"/>
        <w:rPr>
          <w:b/>
          <w:bCs/>
        </w:rPr>
      </w:pPr>
    </w:p>
    <w:p w14:paraId="513D678E" w14:textId="645B1DAD" w:rsidR="00425C07" w:rsidRPr="00970A53" w:rsidRDefault="00425C07" w:rsidP="00425C07">
      <w:pPr>
        <w:spacing w:line="276" w:lineRule="auto"/>
        <w:rPr>
          <w:color w:val="000000" w:themeColor="text1"/>
        </w:rPr>
      </w:pPr>
      <w:r w:rsidRPr="00BA5576">
        <w:rPr>
          <w:b/>
          <w:bCs/>
        </w:rPr>
        <w:t>Abo</w:t>
      </w:r>
      <w:r w:rsidRPr="00970A53">
        <w:rPr>
          <w:b/>
          <w:bCs/>
          <w:color w:val="000000" w:themeColor="text1"/>
        </w:rPr>
        <w:t>ut Create-it Studios</w:t>
      </w:r>
      <w:r w:rsidRPr="00970A53">
        <w:rPr>
          <w:color w:val="000000" w:themeColor="text1"/>
        </w:rPr>
        <w:br/>
      </w:r>
      <w:r w:rsidR="00970A53" w:rsidRPr="00970A53">
        <w:rPr>
          <w:color w:val="000000" w:themeColor="text1"/>
        </w:rPr>
        <w:t>Create-it Studios is a creative innovation space developed in collaboration with Walmart and sponsored by Full Sail University</w:t>
      </w:r>
      <w:r w:rsidRPr="00970A53">
        <w:rPr>
          <w:color w:val="000000" w:themeColor="text1"/>
        </w:rPr>
        <w:t>. Located inside Walmart in Franklin, TN, Create-it Studios is a one-stop destination for podcasting, music production, video creation, and live events</w:t>
      </w:r>
      <w:r w:rsidR="00696A23" w:rsidRPr="00970A53">
        <w:rPr>
          <w:color w:val="000000" w:themeColor="text1"/>
        </w:rPr>
        <w:t xml:space="preserve">, </w:t>
      </w:r>
      <w:r w:rsidRPr="00970A53">
        <w:rPr>
          <w:color w:val="000000" w:themeColor="text1"/>
        </w:rPr>
        <w:t>open to everyone, regardless of experience or background.</w:t>
      </w:r>
    </w:p>
    <w:p w14:paraId="5ABAF45D" w14:textId="77777777" w:rsidR="00425C07" w:rsidRPr="00970A53" w:rsidRDefault="00425C07"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bCs/>
          <w:color w:val="000000" w:themeColor="text1"/>
        </w:rPr>
      </w:pPr>
    </w:p>
    <w:p w14:paraId="005FF295" w14:textId="6B776821" w:rsidR="00BA5576" w:rsidRPr="00970A53"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color w:val="000000" w:themeColor="text1"/>
        </w:rPr>
      </w:pPr>
      <w:r w:rsidRPr="00970A53">
        <w:rPr>
          <w:b/>
          <w:bCs/>
          <w:color w:val="000000" w:themeColor="text1"/>
        </w:rPr>
        <w:t>About Focusrite Group</w:t>
      </w:r>
      <w:r w:rsidRPr="00970A53">
        <w:rPr>
          <w:color w:val="000000" w:themeColor="text1"/>
        </w:rPr>
        <w:br/>
      </w:r>
      <w:r w:rsidRPr="00970A53">
        <w:rPr>
          <w:b/>
          <w:bCs/>
          <w:color w:val="000000" w:themeColor="text1"/>
        </w:rPr>
        <w:t>Enriching lives through music by making it simple</w:t>
      </w:r>
      <w:r w:rsidRPr="00970A53">
        <w:rPr>
          <w:color w:val="000000" w:themeColor="text1"/>
        </w:rPr>
        <w:br/>
        <w:t>Focusrite Group is not your average audio technology group. They’re a passionate bunch united by a single objective: to smash through barriers and unleash boundless creativity in the world of sound. From bedroom beat making to uniting festival crowds, their customers are supported at every step of their music journeys. The Focusrite Group brands</w:t>
      </w:r>
      <w:r w:rsidR="005C543B" w:rsidRPr="00970A53">
        <w:rPr>
          <w:color w:val="000000" w:themeColor="text1"/>
        </w:rPr>
        <w:t xml:space="preserve"> –</w:t>
      </w:r>
      <w:r w:rsidRPr="00970A53">
        <w:rPr>
          <w:color w:val="000000" w:themeColor="text1"/>
        </w:rPr>
        <w:t xml:space="preserve"> Focusrite, Focusrite Pro, Novation, ADAM Audio,</w:t>
      </w:r>
      <w:r w:rsidR="005C543B" w:rsidRPr="00970A53">
        <w:rPr>
          <w:color w:val="000000" w:themeColor="text1"/>
        </w:rPr>
        <w:t xml:space="preserve"> Martin Audio</w:t>
      </w:r>
      <w:r w:rsidRPr="00970A53">
        <w:rPr>
          <w:color w:val="000000" w:themeColor="text1"/>
        </w:rPr>
        <w:t xml:space="preserve"> and others</w:t>
      </w:r>
      <w:r w:rsidR="005C543B" w:rsidRPr="00970A53">
        <w:rPr>
          <w:color w:val="000000" w:themeColor="text1"/>
        </w:rPr>
        <w:t xml:space="preserve"> –</w:t>
      </w:r>
      <w:r w:rsidR="00425C07" w:rsidRPr="00970A53">
        <w:rPr>
          <w:color w:val="000000" w:themeColor="text1"/>
        </w:rPr>
        <w:t xml:space="preserve"> </w:t>
      </w:r>
      <w:r w:rsidRPr="00970A53">
        <w:rPr>
          <w:color w:val="000000" w:themeColor="text1"/>
        </w:rPr>
        <w:t xml:space="preserve">serve everyone from aspiring podcasters to </w:t>
      </w:r>
      <w:r w:rsidR="005C543B" w:rsidRPr="00970A53">
        <w:rPr>
          <w:color w:val="000000" w:themeColor="text1"/>
        </w:rPr>
        <w:t>GRAMMY</w:t>
      </w:r>
      <w:r w:rsidRPr="00970A53">
        <w:rPr>
          <w:color w:val="000000" w:themeColor="text1"/>
        </w:rPr>
        <w:t>®-winning professionals with best-in-class recording, mixing, monitoring, and performance tools.</w:t>
      </w:r>
    </w:p>
    <w:p w14:paraId="724FF466" w14:textId="77777777" w:rsidR="00BA5576" w:rsidRPr="00970A53"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color w:val="000000" w:themeColor="text1"/>
        </w:rPr>
      </w:pPr>
    </w:p>
    <w:p w14:paraId="209A22A3" w14:textId="333423D8" w:rsidR="0055799D" w:rsidRPr="00970A5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color w:val="000000" w:themeColor="text1"/>
        </w:rPr>
      </w:pPr>
      <w:r w:rsidRPr="00970A53">
        <w:rPr>
          <w:b/>
          <w:color w:val="000000" w:themeColor="text1"/>
        </w:rPr>
        <w:t xml:space="preserve">About Focusrite </w:t>
      </w:r>
    </w:p>
    <w:p w14:paraId="542F7EE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The Focusrite brand offers audio interfaces and other solutions for recording musicians, producers, podcasters, and audio professionals alike. Today the company is famous for offering unprecedented sonic performance at every price point, notably the ubiquitous </w:t>
      </w:r>
      <w:r w:rsidRPr="00577183">
        <w:lastRenderedPageBreak/>
        <w:t xml:space="preserve">Scarlett range of USB interfaces. Focusrite relentlessly pursues opportunities to inspire creativity through technology, constantly seeking new ways to eliminate technological barriers, without compromising on sound quality. </w:t>
      </w:r>
    </w:p>
    <w:p w14:paraId="73BE3C37" w14:textId="77777777" w:rsidR="00BA5576"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5388B081" w14:textId="77777777" w:rsidR="00BA5576"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BA5576">
        <w:rPr>
          <w:b/>
          <w:bCs/>
        </w:rPr>
        <w:t>About ADAM Audio</w:t>
      </w:r>
      <w:r w:rsidRPr="00BA5576">
        <w:br/>
        <w:t>ADAM Audio is an established manufacturer of modern monitoring solutions. From the Berlin HQ, ADAM Audio offers cutting-edge studio monitors to passionate creators and professionals alike. With in-house production and development capabilities, meticulous attention to detail is ensured with uncompromising quality across the entire product range.</w:t>
      </w:r>
    </w:p>
    <w:p w14:paraId="7E2FB685" w14:textId="77777777" w:rsidR="00BA5576" w:rsidRPr="00BA5576"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2E2FEFB0" w14:textId="77777777" w:rsidR="00BA5576" w:rsidRPr="00577183"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3D23A2BB" w14:textId="77777777" w:rsidR="0055799D" w:rsidRPr="00577183"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4"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76A88"/>
    <w:multiLevelType w:val="multilevel"/>
    <w:tmpl w:val="541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77AC4E04"/>
    <w:multiLevelType w:val="hybridMultilevel"/>
    <w:tmpl w:val="83D4D5BA"/>
    <w:numStyleLink w:val="Bullet"/>
  </w:abstractNum>
  <w:abstractNum w:abstractNumId="23"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18"/>
  </w:num>
  <w:num w:numId="3" w16cid:durableId="876428684">
    <w:abstractNumId w:val="5"/>
  </w:num>
  <w:num w:numId="4" w16cid:durableId="994263066">
    <w:abstractNumId w:val="2"/>
  </w:num>
  <w:num w:numId="5" w16cid:durableId="1218784825">
    <w:abstractNumId w:val="10"/>
  </w:num>
  <w:num w:numId="6" w16cid:durableId="776750025">
    <w:abstractNumId w:val="9"/>
  </w:num>
  <w:num w:numId="7" w16cid:durableId="1118909207">
    <w:abstractNumId w:val="11"/>
  </w:num>
  <w:num w:numId="8" w16cid:durableId="829638841">
    <w:abstractNumId w:val="23"/>
  </w:num>
  <w:num w:numId="9" w16cid:durableId="374357711">
    <w:abstractNumId w:val="24"/>
  </w:num>
  <w:num w:numId="10" w16cid:durableId="319428448">
    <w:abstractNumId w:val="12"/>
  </w:num>
  <w:num w:numId="11" w16cid:durableId="970787751">
    <w:abstractNumId w:val="17"/>
  </w:num>
  <w:num w:numId="12" w16cid:durableId="1835536480">
    <w:abstractNumId w:val="7"/>
  </w:num>
  <w:num w:numId="13" w16cid:durableId="960040270">
    <w:abstractNumId w:val="14"/>
  </w:num>
  <w:num w:numId="14" w16cid:durableId="470446637">
    <w:abstractNumId w:val="15"/>
  </w:num>
  <w:num w:numId="15" w16cid:durableId="763185681">
    <w:abstractNumId w:val="13"/>
  </w:num>
  <w:num w:numId="16" w16cid:durableId="932205051">
    <w:abstractNumId w:val="8"/>
  </w:num>
  <w:num w:numId="17" w16cid:durableId="988249400">
    <w:abstractNumId w:val="19"/>
  </w:num>
  <w:num w:numId="18" w16cid:durableId="1120107712">
    <w:abstractNumId w:val="20"/>
  </w:num>
  <w:num w:numId="19" w16cid:durableId="1046831206">
    <w:abstractNumId w:val="1"/>
  </w:num>
  <w:num w:numId="20" w16cid:durableId="1193037038">
    <w:abstractNumId w:val="0"/>
  </w:num>
  <w:num w:numId="21" w16cid:durableId="1124422954">
    <w:abstractNumId w:val="21"/>
  </w:num>
  <w:num w:numId="22" w16cid:durableId="1752771036">
    <w:abstractNumId w:val="22"/>
  </w:num>
  <w:num w:numId="23" w16cid:durableId="983582477">
    <w:abstractNumId w:val="4"/>
  </w:num>
  <w:num w:numId="24" w16cid:durableId="4526736">
    <w:abstractNumId w:val="6"/>
  </w:num>
  <w:num w:numId="25" w16cid:durableId="194275872">
    <w:abstractNumId w:val="25"/>
  </w:num>
  <w:num w:numId="26" w16cid:durableId="16540199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4664"/>
    <w:rsid w:val="00007211"/>
    <w:rsid w:val="00010410"/>
    <w:rsid w:val="000110EB"/>
    <w:rsid w:val="00011FC0"/>
    <w:rsid w:val="000230BA"/>
    <w:rsid w:val="000234E0"/>
    <w:rsid w:val="0002381D"/>
    <w:rsid w:val="00027626"/>
    <w:rsid w:val="000301B0"/>
    <w:rsid w:val="00033454"/>
    <w:rsid w:val="00035BAF"/>
    <w:rsid w:val="000421C4"/>
    <w:rsid w:val="00042B78"/>
    <w:rsid w:val="000431C8"/>
    <w:rsid w:val="00047C2F"/>
    <w:rsid w:val="000549CB"/>
    <w:rsid w:val="00055C68"/>
    <w:rsid w:val="00064762"/>
    <w:rsid w:val="00072875"/>
    <w:rsid w:val="000740A5"/>
    <w:rsid w:val="0007515A"/>
    <w:rsid w:val="00076069"/>
    <w:rsid w:val="00076155"/>
    <w:rsid w:val="0008182D"/>
    <w:rsid w:val="00081A95"/>
    <w:rsid w:val="00082720"/>
    <w:rsid w:val="000831B1"/>
    <w:rsid w:val="000834B6"/>
    <w:rsid w:val="00083856"/>
    <w:rsid w:val="00086C25"/>
    <w:rsid w:val="00091C87"/>
    <w:rsid w:val="00091F6C"/>
    <w:rsid w:val="000A1972"/>
    <w:rsid w:val="000A1B73"/>
    <w:rsid w:val="000A236D"/>
    <w:rsid w:val="000A2B8C"/>
    <w:rsid w:val="000A4E2F"/>
    <w:rsid w:val="000A6196"/>
    <w:rsid w:val="000A63F3"/>
    <w:rsid w:val="000A7D6B"/>
    <w:rsid w:val="000B0740"/>
    <w:rsid w:val="000B14CD"/>
    <w:rsid w:val="000B38CA"/>
    <w:rsid w:val="000B51D5"/>
    <w:rsid w:val="000C0FE1"/>
    <w:rsid w:val="000D07A7"/>
    <w:rsid w:val="000D511E"/>
    <w:rsid w:val="000D62FE"/>
    <w:rsid w:val="000D770D"/>
    <w:rsid w:val="000E1CBF"/>
    <w:rsid w:val="000E328A"/>
    <w:rsid w:val="000E3954"/>
    <w:rsid w:val="000E4D99"/>
    <w:rsid w:val="000E4F62"/>
    <w:rsid w:val="000E788A"/>
    <w:rsid w:val="000E7D6F"/>
    <w:rsid w:val="000F1968"/>
    <w:rsid w:val="00100232"/>
    <w:rsid w:val="001039D6"/>
    <w:rsid w:val="001058DC"/>
    <w:rsid w:val="001077FF"/>
    <w:rsid w:val="00107DF8"/>
    <w:rsid w:val="00110079"/>
    <w:rsid w:val="00113DDC"/>
    <w:rsid w:val="001144E6"/>
    <w:rsid w:val="00115A0C"/>
    <w:rsid w:val="00117FB8"/>
    <w:rsid w:val="00121014"/>
    <w:rsid w:val="00125B72"/>
    <w:rsid w:val="00126293"/>
    <w:rsid w:val="001315EC"/>
    <w:rsid w:val="00137165"/>
    <w:rsid w:val="001379E2"/>
    <w:rsid w:val="00142851"/>
    <w:rsid w:val="00142A11"/>
    <w:rsid w:val="001445E5"/>
    <w:rsid w:val="00146E81"/>
    <w:rsid w:val="00147C94"/>
    <w:rsid w:val="0015034B"/>
    <w:rsid w:val="00154569"/>
    <w:rsid w:val="001546F6"/>
    <w:rsid w:val="00155104"/>
    <w:rsid w:val="0015536B"/>
    <w:rsid w:val="00155DC8"/>
    <w:rsid w:val="0016171A"/>
    <w:rsid w:val="00163F66"/>
    <w:rsid w:val="001643F9"/>
    <w:rsid w:val="00165EDE"/>
    <w:rsid w:val="00166B44"/>
    <w:rsid w:val="001708C8"/>
    <w:rsid w:val="001713E6"/>
    <w:rsid w:val="001716FC"/>
    <w:rsid w:val="00174AA5"/>
    <w:rsid w:val="00175CBB"/>
    <w:rsid w:val="0017714C"/>
    <w:rsid w:val="0018090C"/>
    <w:rsid w:val="0018201B"/>
    <w:rsid w:val="001820A2"/>
    <w:rsid w:val="00183244"/>
    <w:rsid w:val="00183274"/>
    <w:rsid w:val="001903C7"/>
    <w:rsid w:val="00190943"/>
    <w:rsid w:val="00190E6F"/>
    <w:rsid w:val="00191C3C"/>
    <w:rsid w:val="00191E8E"/>
    <w:rsid w:val="00193F31"/>
    <w:rsid w:val="001940FD"/>
    <w:rsid w:val="0019432C"/>
    <w:rsid w:val="001959BB"/>
    <w:rsid w:val="001A02BE"/>
    <w:rsid w:val="001A11DB"/>
    <w:rsid w:val="001A1F4A"/>
    <w:rsid w:val="001A4CAB"/>
    <w:rsid w:val="001A6021"/>
    <w:rsid w:val="001A6FA0"/>
    <w:rsid w:val="001A76F5"/>
    <w:rsid w:val="001A78CA"/>
    <w:rsid w:val="001B04BF"/>
    <w:rsid w:val="001B4E86"/>
    <w:rsid w:val="001C1300"/>
    <w:rsid w:val="001C3FD7"/>
    <w:rsid w:val="001C4157"/>
    <w:rsid w:val="001C5021"/>
    <w:rsid w:val="001D27CE"/>
    <w:rsid w:val="001D2F84"/>
    <w:rsid w:val="001D3A4A"/>
    <w:rsid w:val="001D623B"/>
    <w:rsid w:val="001D7625"/>
    <w:rsid w:val="001E2F53"/>
    <w:rsid w:val="001E41F5"/>
    <w:rsid w:val="001E6178"/>
    <w:rsid w:val="001E74FC"/>
    <w:rsid w:val="001F0CC7"/>
    <w:rsid w:val="001F2DAE"/>
    <w:rsid w:val="001F530E"/>
    <w:rsid w:val="001F6CD4"/>
    <w:rsid w:val="001F7DCC"/>
    <w:rsid w:val="002014F7"/>
    <w:rsid w:val="0020251E"/>
    <w:rsid w:val="002025D9"/>
    <w:rsid w:val="00202799"/>
    <w:rsid w:val="00203A43"/>
    <w:rsid w:val="00205AB7"/>
    <w:rsid w:val="00205D39"/>
    <w:rsid w:val="00206E06"/>
    <w:rsid w:val="00207270"/>
    <w:rsid w:val="00210549"/>
    <w:rsid w:val="00212FB4"/>
    <w:rsid w:val="00214342"/>
    <w:rsid w:val="00217FFA"/>
    <w:rsid w:val="00221685"/>
    <w:rsid w:val="0022762E"/>
    <w:rsid w:val="00227E26"/>
    <w:rsid w:val="00230CDE"/>
    <w:rsid w:val="002310C1"/>
    <w:rsid w:val="00232AA5"/>
    <w:rsid w:val="00235FEF"/>
    <w:rsid w:val="0023690A"/>
    <w:rsid w:val="00241FB1"/>
    <w:rsid w:val="00241FFE"/>
    <w:rsid w:val="002426F6"/>
    <w:rsid w:val="00242BCE"/>
    <w:rsid w:val="002443BA"/>
    <w:rsid w:val="00244B11"/>
    <w:rsid w:val="0025100B"/>
    <w:rsid w:val="002543E2"/>
    <w:rsid w:val="002556F9"/>
    <w:rsid w:val="00255F1C"/>
    <w:rsid w:val="00255F65"/>
    <w:rsid w:val="00260CAF"/>
    <w:rsid w:val="00264F21"/>
    <w:rsid w:val="0026769C"/>
    <w:rsid w:val="00267C9E"/>
    <w:rsid w:val="0027375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B59CA"/>
    <w:rsid w:val="002C0289"/>
    <w:rsid w:val="002C0BE3"/>
    <w:rsid w:val="002C14EB"/>
    <w:rsid w:val="002C194A"/>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16A2"/>
    <w:rsid w:val="0034250F"/>
    <w:rsid w:val="003439DA"/>
    <w:rsid w:val="00344352"/>
    <w:rsid w:val="0034486B"/>
    <w:rsid w:val="003467AF"/>
    <w:rsid w:val="0035033A"/>
    <w:rsid w:val="003530A7"/>
    <w:rsid w:val="003545B8"/>
    <w:rsid w:val="0035515A"/>
    <w:rsid w:val="00356045"/>
    <w:rsid w:val="00356E18"/>
    <w:rsid w:val="00357A6A"/>
    <w:rsid w:val="00361E16"/>
    <w:rsid w:val="003662D2"/>
    <w:rsid w:val="0037005B"/>
    <w:rsid w:val="00372BF0"/>
    <w:rsid w:val="003754FB"/>
    <w:rsid w:val="00380F8E"/>
    <w:rsid w:val="00382CC5"/>
    <w:rsid w:val="00382DB1"/>
    <w:rsid w:val="00387D6B"/>
    <w:rsid w:val="00390FFF"/>
    <w:rsid w:val="003912BA"/>
    <w:rsid w:val="0039151D"/>
    <w:rsid w:val="003928DB"/>
    <w:rsid w:val="003975DB"/>
    <w:rsid w:val="003A274F"/>
    <w:rsid w:val="003A4CD6"/>
    <w:rsid w:val="003A522D"/>
    <w:rsid w:val="003A5B53"/>
    <w:rsid w:val="003A6703"/>
    <w:rsid w:val="003B5EDA"/>
    <w:rsid w:val="003C0506"/>
    <w:rsid w:val="003C0CFD"/>
    <w:rsid w:val="003C6792"/>
    <w:rsid w:val="003C6BE5"/>
    <w:rsid w:val="003C7BF5"/>
    <w:rsid w:val="003D2C8E"/>
    <w:rsid w:val="003E1BA4"/>
    <w:rsid w:val="003E38B3"/>
    <w:rsid w:val="003E3B0F"/>
    <w:rsid w:val="003E68B4"/>
    <w:rsid w:val="003E6D15"/>
    <w:rsid w:val="003F06AB"/>
    <w:rsid w:val="003F1909"/>
    <w:rsid w:val="003F22EA"/>
    <w:rsid w:val="003F4EC9"/>
    <w:rsid w:val="003F5AC6"/>
    <w:rsid w:val="003F7CA5"/>
    <w:rsid w:val="00401B62"/>
    <w:rsid w:val="00406A57"/>
    <w:rsid w:val="00407FB6"/>
    <w:rsid w:val="004108BA"/>
    <w:rsid w:val="0041166C"/>
    <w:rsid w:val="00413599"/>
    <w:rsid w:val="004143B6"/>
    <w:rsid w:val="00415246"/>
    <w:rsid w:val="00416A3E"/>
    <w:rsid w:val="00422CDD"/>
    <w:rsid w:val="00423824"/>
    <w:rsid w:val="00425C07"/>
    <w:rsid w:val="00426376"/>
    <w:rsid w:val="00426F25"/>
    <w:rsid w:val="00434281"/>
    <w:rsid w:val="0043703E"/>
    <w:rsid w:val="00441D86"/>
    <w:rsid w:val="00443CEB"/>
    <w:rsid w:val="00444055"/>
    <w:rsid w:val="00444211"/>
    <w:rsid w:val="00444379"/>
    <w:rsid w:val="004445E0"/>
    <w:rsid w:val="00444E81"/>
    <w:rsid w:val="00444F3C"/>
    <w:rsid w:val="004469B1"/>
    <w:rsid w:val="00450FE2"/>
    <w:rsid w:val="00454CCB"/>
    <w:rsid w:val="00454E80"/>
    <w:rsid w:val="004572A1"/>
    <w:rsid w:val="00457540"/>
    <w:rsid w:val="0046019C"/>
    <w:rsid w:val="00460C1A"/>
    <w:rsid w:val="00462C06"/>
    <w:rsid w:val="00463765"/>
    <w:rsid w:val="00466DCB"/>
    <w:rsid w:val="004701A3"/>
    <w:rsid w:val="004710EE"/>
    <w:rsid w:val="004715C1"/>
    <w:rsid w:val="00473143"/>
    <w:rsid w:val="0047596E"/>
    <w:rsid w:val="00476F97"/>
    <w:rsid w:val="004774A1"/>
    <w:rsid w:val="004774B0"/>
    <w:rsid w:val="004776F2"/>
    <w:rsid w:val="0048196F"/>
    <w:rsid w:val="00481AD5"/>
    <w:rsid w:val="00483940"/>
    <w:rsid w:val="00484472"/>
    <w:rsid w:val="00485694"/>
    <w:rsid w:val="00485FE9"/>
    <w:rsid w:val="00487DE6"/>
    <w:rsid w:val="00492432"/>
    <w:rsid w:val="0049597A"/>
    <w:rsid w:val="004A3ABE"/>
    <w:rsid w:val="004A3AD7"/>
    <w:rsid w:val="004A40FC"/>
    <w:rsid w:val="004A6F7E"/>
    <w:rsid w:val="004B3980"/>
    <w:rsid w:val="004B4B0C"/>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A26"/>
    <w:rsid w:val="004F7EAF"/>
    <w:rsid w:val="00500F44"/>
    <w:rsid w:val="00502957"/>
    <w:rsid w:val="00505754"/>
    <w:rsid w:val="00510939"/>
    <w:rsid w:val="005149F9"/>
    <w:rsid w:val="00515A0E"/>
    <w:rsid w:val="005221EA"/>
    <w:rsid w:val="00522F4C"/>
    <w:rsid w:val="00525316"/>
    <w:rsid w:val="00527EAE"/>
    <w:rsid w:val="0053000A"/>
    <w:rsid w:val="0053101D"/>
    <w:rsid w:val="005371EC"/>
    <w:rsid w:val="00537560"/>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C0C14"/>
    <w:rsid w:val="005C2236"/>
    <w:rsid w:val="005C3561"/>
    <w:rsid w:val="005C43D4"/>
    <w:rsid w:val="005C464A"/>
    <w:rsid w:val="005C543B"/>
    <w:rsid w:val="005C5E36"/>
    <w:rsid w:val="005D1C4F"/>
    <w:rsid w:val="005E2220"/>
    <w:rsid w:val="005F4B97"/>
    <w:rsid w:val="005F66BD"/>
    <w:rsid w:val="006002B5"/>
    <w:rsid w:val="0060136D"/>
    <w:rsid w:val="00601B53"/>
    <w:rsid w:val="00603EB2"/>
    <w:rsid w:val="00606473"/>
    <w:rsid w:val="00607B50"/>
    <w:rsid w:val="0061001C"/>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357E"/>
    <w:rsid w:val="00654C96"/>
    <w:rsid w:val="00655C5D"/>
    <w:rsid w:val="0065618F"/>
    <w:rsid w:val="00656930"/>
    <w:rsid w:val="006613C0"/>
    <w:rsid w:val="0066142F"/>
    <w:rsid w:val="006638B8"/>
    <w:rsid w:val="006650BD"/>
    <w:rsid w:val="0066525E"/>
    <w:rsid w:val="00665AE9"/>
    <w:rsid w:val="006703EB"/>
    <w:rsid w:val="006709C9"/>
    <w:rsid w:val="00670BB3"/>
    <w:rsid w:val="00673974"/>
    <w:rsid w:val="006739E8"/>
    <w:rsid w:val="00676331"/>
    <w:rsid w:val="006766BD"/>
    <w:rsid w:val="00685829"/>
    <w:rsid w:val="00686376"/>
    <w:rsid w:val="006867CC"/>
    <w:rsid w:val="00686866"/>
    <w:rsid w:val="006912C6"/>
    <w:rsid w:val="00694ECB"/>
    <w:rsid w:val="00696A23"/>
    <w:rsid w:val="006A0752"/>
    <w:rsid w:val="006A081C"/>
    <w:rsid w:val="006A0B53"/>
    <w:rsid w:val="006A0B66"/>
    <w:rsid w:val="006A1F90"/>
    <w:rsid w:val="006A2544"/>
    <w:rsid w:val="006A3220"/>
    <w:rsid w:val="006A39CB"/>
    <w:rsid w:val="006A39FE"/>
    <w:rsid w:val="006B0933"/>
    <w:rsid w:val="006B2F4A"/>
    <w:rsid w:val="006B3AA3"/>
    <w:rsid w:val="006B46F6"/>
    <w:rsid w:val="006B680C"/>
    <w:rsid w:val="006C1E59"/>
    <w:rsid w:val="006C40D3"/>
    <w:rsid w:val="006C70F0"/>
    <w:rsid w:val="006C727C"/>
    <w:rsid w:val="006C74EE"/>
    <w:rsid w:val="006D2B41"/>
    <w:rsid w:val="006D4993"/>
    <w:rsid w:val="006D68E5"/>
    <w:rsid w:val="006D6907"/>
    <w:rsid w:val="006D7553"/>
    <w:rsid w:val="006D7B63"/>
    <w:rsid w:val="006E4100"/>
    <w:rsid w:val="006E4F06"/>
    <w:rsid w:val="006E6ABD"/>
    <w:rsid w:val="006F0BC2"/>
    <w:rsid w:val="006F15E0"/>
    <w:rsid w:val="006F1D74"/>
    <w:rsid w:val="007006E9"/>
    <w:rsid w:val="0070468C"/>
    <w:rsid w:val="00712B63"/>
    <w:rsid w:val="0071404E"/>
    <w:rsid w:val="00714279"/>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67584"/>
    <w:rsid w:val="007716C4"/>
    <w:rsid w:val="0077295C"/>
    <w:rsid w:val="007742EC"/>
    <w:rsid w:val="00774EA6"/>
    <w:rsid w:val="00776E1A"/>
    <w:rsid w:val="00777CD7"/>
    <w:rsid w:val="00781036"/>
    <w:rsid w:val="00781941"/>
    <w:rsid w:val="0078328E"/>
    <w:rsid w:val="00785421"/>
    <w:rsid w:val="00787A76"/>
    <w:rsid w:val="00787D19"/>
    <w:rsid w:val="00795F79"/>
    <w:rsid w:val="007979BB"/>
    <w:rsid w:val="007A1349"/>
    <w:rsid w:val="007A16DD"/>
    <w:rsid w:val="007A1A1F"/>
    <w:rsid w:val="007A36E6"/>
    <w:rsid w:val="007B2E6D"/>
    <w:rsid w:val="007B4445"/>
    <w:rsid w:val="007C0DEA"/>
    <w:rsid w:val="007C119D"/>
    <w:rsid w:val="007C2617"/>
    <w:rsid w:val="007C3E09"/>
    <w:rsid w:val="007C65D8"/>
    <w:rsid w:val="007D2203"/>
    <w:rsid w:val="007D5758"/>
    <w:rsid w:val="007D59A2"/>
    <w:rsid w:val="007E0AAF"/>
    <w:rsid w:val="007E3944"/>
    <w:rsid w:val="007E686B"/>
    <w:rsid w:val="007E6B42"/>
    <w:rsid w:val="007E7B0B"/>
    <w:rsid w:val="007E7BE7"/>
    <w:rsid w:val="007F4A39"/>
    <w:rsid w:val="007F71B6"/>
    <w:rsid w:val="00800CCF"/>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856"/>
    <w:rsid w:val="008A314A"/>
    <w:rsid w:val="008B0C5C"/>
    <w:rsid w:val="008B0D27"/>
    <w:rsid w:val="008B1670"/>
    <w:rsid w:val="008B3C20"/>
    <w:rsid w:val="008C0332"/>
    <w:rsid w:val="008C03FA"/>
    <w:rsid w:val="008C4821"/>
    <w:rsid w:val="008C5872"/>
    <w:rsid w:val="008C6114"/>
    <w:rsid w:val="008D0A3B"/>
    <w:rsid w:val="008D6D88"/>
    <w:rsid w:val="008E1361"/>
    <w:rsid w:val="008E53B8"/>
    <w:rsid w:val="008E560C"/>
    <w:rsid w:val="008E6130"/>
    <w:rsid w:val="008E6452"/>
    <w:rsid w:val="008E7F35"/>
    <w:rsid w:val="008F040F"/>
    <w:rsid w:val="008F2892"/>
    <w:rsid w:val="008F3720"/>
    <w:rsid w:val="008F5661"/>
    <w:rsid w:val="00901B9C"/>
    <w:rsid w:val="00902530"/>
    <w:rsid w:val="0090413A"/>
    <w:rsid w:val="00904685"/>
    <w:rsid w:val="00905EBE"/>
    <w:rsid w:val="009075F5"/>
    <w:rsid w:val="009102E0"/>
    <w:rsid w:val="00913A08"/>
    <w:rsid w:val="00916421"/>
    <w:rsid w:val="00921BDA"/>
    <w:rsid w:val="00921E04"/>
    <w:rsid w:val="009230B6"/>
    <w:rsid w:val="00927320"/>
    <w:rsid w:val="00931C39"/>
    <w:rsid w:val="00931E2B"/>
    <w:rsid w:val="009321D5"/>
    <w:rsid w:val="00932EEF"/>
    <w:rsid w:val="009336A9"/>
    <w:rsid w:val="00933C9F"/>
    <w:rsid w:val="00934AF5"/>
    <w:rsid w:val="00935DBD"/>
    <w:rsid w:val="00943167"/>
    <w:rsid w:val="00945391"/>
    <w:rsid w:val="00951FEF"/>
    <w:rsid w:val="009527D3"/>
    <w:rsid w:val="009534FC"/>
    <w:rsid w:val="00961494"/>
    <w:rsid w:val="00964225"/>
    <w:rsid w:val="00964848"/>
    <w:rsid w:val="0096612D"/>
    <w:rsid w:val="0096673C"/>
    <w:rsid w:val="00967475"/>
    <w:rsid w:val="00970755"/>
    <w:rsid w:val="00970A53"/>
    <w:rsid w:val="009712DE"/>
    <w:rsid w:val="00971562"/>
    <w:rsid w:val="00971727"/>
    <w:rsid w:val="00973044"/>
    <w:rsid w:val="00974382"/>
    <w:rsid w:val="009743CE"/>
    <w:rsid w:val="00974C6D"/>
    <w:rsid w:val="00974E11"/>
    <w:rsid w:val="009776EC"/>
    <w:rsid w:val="00985F1D"/>
    <w:rsid w:val="009870A7"/>
    <w:rsid w:val="0099208A"/>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955"/>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3760"/>
    <w:rsid w:val="00A47FC3"/>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3A57"/>
    <w:rsid w:val="00AC6453"/>
    <w:rsid w:val="00AD27D4"/>
    <w:rsid w:val="00AD2FFF"/>
    <w:rsid w:val="00AD3B46"/>
    <w:rsid w:val="00AD608D"/>
    <w:rsid w:val="00AD7FBD"/>
    <w:rsid w:val="00AE35B8"/>
    <w:rsid w:val="00AE6851"/>
    <w:rsid w:val="00AE685B"/>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89B"/>
    <w:rsid w:val="00B37FA0"/>
    <w:rsid w:val="00B408A0"/>
    <w:rsid w:val="00B4227F"/>
    <w:rsid w:val="00B50E70"/>
    <w:rsid w:val="00B5345E"/>
    <w:rsid w:val="00B54110"/>
    <w:rsid w:val="00B55852"/>
    <w:rsid w:val="00B60804"/>
    <w:rsid w:val="00B6120C"/>
    <w:rsid w:val="00B63257"/>
    <w:rsid w:val="00B67C16"/>
    <w:rsid w:val="00B73E7E"/>
    <w:rsid w:val="00B7420B"/>
    <w:rsid w:val="00B74B27"/>
    <w:rsid w:val="00B75B21"/>
    <w:rsid w:val="00B80F75"/>
    <w:rsid w:val="00B816CC"/>
    <w:rsid w:val="00B81D70"/>
    <w:rsid w:val="00B82231"/>
    <w:rsid w:val="00B82A38"/>
    <w:rsid w:val="00B84437"/>
    <w:rsid w:val="00B84734"/>
    <w:rsid w:val="00B90A0F"/>
    <w:rsid w:val="00B92840"/>
    <w:rsid w:val="00B937AF"/>
    <w:rsid w:val="00B93870"/>
    <w:rsid w:val="00B947A3"/>
    <w:rsid w:val="00B956CB"/>
    <w:rsid w:val="00BA0619"/>
    <w:rsid w:val="00BA0653"/>
    <w:rsid w:val="00BA129A"/>
    <w:rsid w:val="00BA3A36"/>
    <w:rsid w:val="00BA4F48"/>
    <w:rsid w:val="00BA5576"/>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B10"/>
    <w:rsid w:val="00C12C58"/>
    <w:rsid w:val="00C1333F"/>
    <w:rsid w:val="00C137CC"/>
    <w:rsid w:val="00C155AB"/>
    <w:rsid w:val="00C15799"/>
    <w:rsid w:val="00C15DC2"/>
    <w:rsid w:val="00C20E21"/>
    <w:rsid w:val="00C20F1C"/>
    <w:rsid w:val="00C24792"/>
    <w:rsid w:val="00C30B42"/>
    <w:rsid w:val="00C3278C"/>
    <w:rsid w:val="00C35FD6"/>
    <w:rsid w:val="00C3688E"/>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B15CB"/>
    <w:rsid w:val="00CB6774"/>
    <w:rsid w:val="00CC0265"/>
    <w:rsid w:val="00CC051A"/>
    <w:rsid w:val="00CD2FCE"/>
    <w:rsid w:val="00CD31C6"/>
    <w:rsid w:val="00CD38B9"/>
    <w:rsid w:val="00CD4D98"/>
    <w:rsid w:val="00CD521D"/>
    <w:rsid w:val="00CD76B8"/>
    <w:rsid w:val="00CE47D3"/>
    <w:rsid w:val="00CE5E10"/>
    <w:rsid w:val="00CE726B"/>
    <w:rsid w:val="00CE7C7D"/>
    <w:rsid w:val="00CF3D23"/>
    <w:rsid w:val="00CF56CC"/>
    <w:rsid w:val="00CF627C"/>
    <w:rsid w:val="00D01464"/>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14F"/>
    <w:rsid w:val="00D42594"/>
    <w:rsid w:val="00D4487F"/>
    <w:rsid w:val="00D47D3B"/>
    <w:rsid w:val="00D5398F"/>
    <w:rsid w:val="00D553D3"/>
    <w:rsid w:val="00D55730"/>
    <w:rsid w:val="00D57948"/>
    <w:rsid w:val="00D57991"/>
    <w:rsid w:val="00D601A9"/>
    <w:rsid w:val="00D61C9E"/>
    <w:rsid w:val="00D630E1"/>
    <w:rsid w:val="00D653CC"/>
    <w:rsid w:val="00D670FD"/>
    <w:rsid w:val="00D7090F"/>
    <w:rsid w:val="00D71E08"/>
    <w:rsid w:val="00D723C8"/>
    <w:rsid w:val="00D754F4"/>
    <w:rsid w:val="00D8091C"/>
    <w:rsid w:val="00D80E6B"/>
    <w:rsid w:val="00D81EB2"/>
    <w:rsid w:val="00D83502"/>
    <w:rsid w:val="00D841F6"/>
    <w:rsid w:val="00D8445F"/>
    <w:rsid w:val="00D87489"/>
    <w:rsid w:val="00D87EAE"/>
    <w:rsid w:val="00D9407A"/>
    <w:rsid w:val="00D96682"/>
    <w:rsid w:val="00DA5D3B"/>
    <w:rsid w:val="00DA78C0"/>
    <w:rsid w:val="00DB276B"/>
    <w:rsid w:val="00DB5DE3"/>
    <w:rsid w:val="00DB6066"/>
    <w:rsid w:val="00DB66D2"/>
    <w:rsid w:val="00DC0288"/>
    <w:rsid w:val="00DC21E1"/>
    <w:rsid w:val="00DC2C63"/>
    <w:rsid w:val="00DC4074"/>
    <w:rsid w:val="00DC6146"/>
    <w:rsid w:val="00DC69F6"/>
    <w:rsid w:val="00DC7EF2"/>
    <w:rsid w:val="00DD2B42"/>
    <w:rsid w:val="00DD58A9"/>
    <w:rsid w:val="00DD7044"/>
    <w:rsid w:val="00DD70A4"/>
    <w:rsid w:val="00DD7482"/>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42755"/>
    <w:rsid w:val="00E45D69"/>
    <w:rsid w:val="00E5115D"/>
    <w:rsid w:val="00E519E6"/>
    <w:rsid w:val="00E525EF"/>
    <w:rsid w:val="00E55633"/>
    <w:rsid w:val="00E5638D"/>
    <w:rsid w:val="00E57976"/>
    <w:rsid w:val="00E57EE1"/>
    <w:rsid w:val="00E61419"/>
    <w:rsid w:val="00E61EF4"/>
    <w:rsid w:val="00E6625E"/>
    <w:rsid w:val="00E66989"/>
    <w:rsid w:val="00E70739"/>
    <w:rsid w:val="00E7100D"/>
    <w:rsid w:val="00E7233B"/>
    <w:rsid w:val="00E76FF6"/>
    <w:rsid w:val="00E80D6C"/>
    <w:rsid w:val="00E842AD"/>
    <w:rsid w:val="00E85EF4"/>
    <w:rsid w:val="00E91674"/>
    <w:rsid w:val="00E9613B"/>
    <w:rsid w:val="00E96563"/>
    <w:rsid w:val="00E97502"/>
    <w:rsid w:val="00E97EF6"/>
    <w:rsid w:val="00EA06BC"/>
    <w:rsid w:val="00EA622E"/>
    <w:rsid w:val="00EA74B0"/>
    <w:rsid w:val="00EB0057"/>
    <w:rsid w:val="00EB1BFB"/>
    <w:rsid w:val="00EB1D6A"/>
    <w:rsid w:val="00EB1D80"/>
    <w:rsid w:val="00EB3068"/>
    <w:rsid w:val="00EB7EF6"/>
    <w:rsid w:val="00EC1DDB"/>
    <w:rsid w:val="00EC375A"/>
    <w:rsid w:val="00ED65C0"/>
    <w:rsid w:val="00EE132F"/>
    <w:rsid w:val="00EE3306"/>
    <w:rsid w:val="00EE4163"/>
    <w:rsid w:val="00EE6050"/>
    <w:rsid w:val="00EF1D55"/>
    <w:rsid w:val="00EF5DBA"/>
    <w:rsid w:val="00EF7745"/>
    <w:rsid w:val="00F01E73"/>
    <w:rsid w:val="00F05155"/>
    <w:rsid w:val="00F06B9D"/>
    <w:rsid w:val="00F06DF3"/>
    <w:rsid w:val="00F073B1"/>
    <w:rsid w:val="00F07FED"/>
    <w:rsid w:val="00F10FBB"/>
    <w:rsid w:val="00F13C66"/>
    <w:rsid w:val="00F14163"/>
    <w:rsid w:val="00F15057"/>
    <w:rsid w:val="00F17DF5"/>
    <w:rsid w:val="00F237DC"/>
    <w:rsid w:val="00F256BB"/>
    <w:rsid w:val="00F27D85"/>
    <w:rsid w:val="00F35A47"/>
    <w:rsid w:val="00F508B2"/>
    <w:rsid w:val="00F50E76"/>
    <w:rsid w:val="00F543DC"/>
    <w:rsid w:val="00F56A36"/>
    <w:rsid w:val="00F629F5"/>
    <w:rsid w:val="00F64C0A"/>
    <w:rsid w:val="00F656FE"/>
    <w:rsid w:val="00F65D0C"/>
    <w:rsid w:val="00F67753"/>
    <w:rsid w:val="00F7016E"/>
    <w:rsid w:val="00F815BA"/>
    <w:rsid w:val="00F81943"/>
    <w:rsid w:val="00F81F3D"/>
    <w:rsid w:val="00F85E85"/>
    <w:rsid w:val="00F90B35"/>
    <w:rsid w:val="00F93808"/>
    <w:rsid w:val="00F93DB9"/>
    <w:rsid w:val="00F94BA4"/>
    <w:rsid w:val="00F95F16"/>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reate-it-studios.com" TargetMode="External"/><Relationship Id="rId5" Type="http://schemas.openxmlformats.org/officeDocument/2006/relationships/webSettings" Target="webSettings.xml"/><Relationship Id="rId10" Type="http://schemas.openxmlformats.org/officeDocument/2006/relationships/hyperlink" Target="mailto:frank.wells@clynemedia.com" TargetMode="External"/><Relationship Id="rId4" Type="http://schemas.openxmlformats.org/officeDocument/2006/relationships/settings" Target="settings.xml"/><Relationship Id="rId9" Type="http://schemas.openxmlformats.org/officeDocument/2006/relationships/hyperlink" Target="mailto:daniel.hughley@focus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Brad Gibson</cp:lastModifiedBy>
  <cp:revision>18</cp:revision>
  <dcterms:created xsi:type="dcterms:W3CDTF">2025-07-28T14:24:00Z</dcterms:created>
  <dcterms:modified xsi:type="dcterms:W3CDTF">2025-09-01T23:09:00Z</dcterms:modified>
</cp:coreProperties>
</file>