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0FC4" w14:textId="77777777" w:rsidR="0055799D" w:rsidRPr="006E4100" w:rsidRDefault="0055799D">
      <w:pPr>
        <w:widowControl w:val="0"/>
        <w:pBdr>
          <w:top w:val="nil"/>
          <w:left w:val="nil"/>
          <w:bottom w:val="nil"/>
          <w:right w:val="nil"/>
          <w:between w:val="nil"/>
        </w:pBdr>
        <w:spacing w:line="276" w:lineRule="auto"/>
      </w:pPr>
    </w:p>
    <w:p w14:paraId="468EAA65" w14:textId="77777777" w:rsidR="0055799D" w:rsidRPr="006E4100" w:rsidRDefault="000A4E2F">
      <w:pPr>
        <w:spacing w:line="276" w:lineRule="auto"/>
        <w:jc w:val="center"/>
      </w:pPr>
      <w:r w:rsidRPr="006E4100">
        <w:tab/>
      </w:r>
    </w:p>
    <w:p w14:paraId="6A2BB683" w14:textId="77777777" w:rsidR="0055799D" w:rsidRPr="006E4100" w:rsidRDefault="0055799D">
      <w:pPr>
        <w:spacing w:line="276" w:lineRule="auto"/>
        <w:jc w:val="center"/>
      </w:pPr>
    </w:p>
    <w:p w14:paraId="2A05A6EB" w14:textId="77777777" w:rsidR="0055799D" w:rsidRPr="006E4100" w:rsidRDefault="000A4E2F">
      <w:pPr>
        <w:spacing w:line="276" w:lineRule="auto"/>
        <w:jc w:val="center"/>
        <w:sectPr w:rsidR="0055799D" w:rsidRPr="006E4100" w:rsidSect="00212FB4">
          <w:pgSz w:w="11900" w:h="16840"/>
          <w:pgMar w:top="0" w:right="1440" w:bottom="1440" w:left="1440" w:header="706" w:footer="706" w:gutter="0"/>
          <w:pgNumType w:start="1"/>
          <w:cols w:space="720"/>
        </w:sectPr>
      </w:pPr>
      <w:r w:rsidRPr="00996A5F">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Pr="006E4100" w:rsidRDefault="00207628">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55.2pt;height:.05pt;mso-width-percent:0;mso-height-percent:0;mso-width-percent:0;mso-height-percent:0" o:hrpct="118" o:hralign="center" o:hr="t">
              <v:imagedata r:id="rId7" o:title="Default Line"/>
            </v:shape>
          </w:pict>
        </w:r>
      </w:ins>
    </w:p>
    <w:p w14:paraId="1F14AE90" w14:textId="0603629A" w:rsidR="0055799D" w:rsidRPr="006E4100" w:rsidRDefault="0034218C">
      <w:pPr>
        <w:spacing w:line="276" w:lineRule="auto"/>
        <w:jc w:val="center"/>
        <w:rPr>
          <w:b/>
          <w:color w:val="000000"/>
        </w:rPr>
      </w:pPr>
      <w:r>
        <w:rPr>
          <w:b/>
          <w:color w:val="000000"/>
        </w:rPr>
        <w:t>MEDIA ALERT FOR SATURDAY, JULY 26</w:t>
      </w:r>
    </w:p>
    <w:p w14:paraId="7ABF12BE" w14:textId="77777777" w:rsidR="00522F4C" w:rsidRDefault="00207628" w:rsidP="00B84734">
      <w:pPr>
        <w:spacing w:line="276" w:lineRule="auto"/>
        <w:jc w:val="center"/>
        <w:rPr>
          <w:b/>
          <w:bCs/>
          <w:color w:val="000000"/>
          <w:sz w:val="28"/>
        </w:rPr>
      </w:pPr>
      <w:ins w:id="1" w:author="Tom Schreck" w:date="2024-04-24T10:59:00Z">
        <w:r>
          <w:rPr>
            <w:noProof/>
          </w:rPr>
          <w:pict w14:anchorId="059FB09F">
            <v:shape id="_x0000_i1025" type="#_x0000_t75" alt="Default Line" style="width:55.2pt;height:.05pt;mso-width-percent:0;mso-height-percent:0;mso-width-percent:0;mso-height-percent:0" o:hrpct="118" o:hralign="center" o:hr="t">
              <v:imagedata r:id="rId7" o:title="Default Line"/>
            </v:shape>
          </w:pict>
        </w:r>
      </w:ins>
    </w:p>
    <w:p w14:paraId="4E4F6E41" w14:textId="0D26812D" w:rsidR="00B84734" w:rsidRDefault="0034218C" w:rsidP="00B84734">
      <w:pPr>
        <w:spacing w:line="276" w:lineRule="auto"/>
        <w:jc w:val="center"/>
        <w:rPr>
          <w:b/>
          <w:bCs/>
          <w:color w:val="000000"/>
          <w:sz w:val="28"/>
        </w:rPr>
      </w:pPr>
      <w:r>
        <w:rPr>
          <w:b/>
          <w:bCs/>
          <w:color w:val="000000"/>
          <w:sz w:val="28"/>
        </w:rPr>
        <w:t>Focusrite</w:t>
      </w:r>
      <w:r w:rsidR="00EA4175">
        <w:rPr>
          <w:b/>
          <w:bCs/>
          <w:color w:val="000000"/>
          <w:sz w:val="28"/>
        </w:rPr>
        <w:t xml:space="preserve"> Group brands</w:t>
      </w:r>
      <w:r>
        <w:rPr>
          <w:b/>
          <w:bCs/>
          <w:color w:val="000000"/>
          <w:sz w:val="28"/>
        </w:rPr>
        <w:t xml:space="preserve"> </w:t>
      </w:r>
      <w:r w:rsidR="00EA4175">
        <w:rPr>
          <w:b/>
          <w:bCs/>
          <w:color w:val="000000"/>
          <w:sz w:val="28"/>
        </w:rPr>
        <w:t xml:space="preserve">Focusrite, Novation, </w:t>
      </w:r>
      <w:r>
        <w:rPr>
          <w:b/>
          <w:bCs/>
          <w:color w:val="000000"/>
          <w:sz w:val="28"/>
        </w:rPr>
        <w:t>ADAM Audio</w:t>
      </w:r>
      <w:r w:rsidR="00EA4175">
        <w:rPr>
          <w:b/>
          <w:bCs/>
          <w:color w:val="000000"/>
          <w:sz w:val="28"/>
        </w:rPr>
        <w:t xml:space="preserve"> and Martin Audio</w:t>
      </w:r>
      <w:r>
        <w:rPr>
          <w:b/>
          <w:bCs/>
          <w:color w:val="000000"/>
          <w:sz w:val="28"/>
        </w:rPr>
        <w:t xml:space="preserve"> to hold takeover at Create-</w:t>
      </w:r>
      <w:r w:rsidR="00EA4175">
        <w:rPr>
          <w:b/>
          <w:bCs/>
          <w:color w:val="000000"/>
          <w:sz w:val="28"/>
        </w:rPr>
        <w:t>i</w:t>
      </w:r>
      <w:r>
        <w:rPr>
          <w:b/>
          <w:bCs/>
          <w:color w:val="000000"/>
          <w:sz w:val="28"/>
        </w:rPr>
        <w:t>t Studios in Franklin, TN, on July 26</w:t>
      </w:r>
    </w:p>
    <w:p w14:paraId="22B66ADC" w14:textId="77777777" w:rsidR="0034250F" w:rsidRPr="00577183" w:rsidRDefault="0034250F" w:rsidP="001F530E">
      <w:pPr>
        <w:pBdr>
          <w:top w:val="nil"/>
          <w:left w:val="nil"/>
          <w:bottom w:val="nil"/>
          <w:right w:val="nil"/>
          <w:between w:val="nil"/>
        </w:pBdr>
        <w:spacing w:line="276" w:lineRule="auto"/>
      </w:pPr>
    </w:p>
    <w:p w14:paraId="4895E493" w14:textId="514D1F6A" w:rsidR="0034218C" w:rsidRDefault="0034218C" w:rsidP="0034218C">
      <w:pPr>
        <w:pBdr>
          <w:top w:val="nil"/>
          <w:left w:val="nil"/>
          <w:bottom w:val="nil"/>
          <w:right w:val="nil"/>
          <w:between w:val="nil"/>
        </w:pBdr>
        <w:spacing w:line="276" w:lineRule="auto"/>
        <w:rPr>
          <w:color w:val="000000"/>
        </w:rPr>
      </w:pPr>
      <w:r w:rsidRPr="0034218C">
        <w:rPr>
          <w:b/>
          <w:bCs/>
          <w:color w:val="000000"/>
        </w:rPr>
        <w:t>WHO</w:t>
      </w:r>
      <w:r>
        <w:rPr>
          <w:color w:val="000000"/>
        </w:rPr>
        <w:t xml:space="preserve">: </w:t>
      </w:r>
      <w:r w:rsidR="00120385" w:rsidRPr="00120385">
        <w:rPr>
          <w:b/>
          <w:bCs/>
          <w:color w:val="000000"/>
          <w:sz w:val="28"/>
        </w:rPr>
        <w:t xml:space="preserve"> </w:t>
      </w:r>
      <w:r w:rsidR="00120385" w:rsidRPr="00B95CF9">
        <w:rPr>
          <w:color w:val="000000"/>
        </w:rPr>
        <w:t>Focusrite Group brands Focusrite, Novation, ADAM Audio and Martin Audio</w:t>
      </w:r>
      <w:r w:rsidR="00120385">
        <w:rPr>
          <w:color w:val="000000"/>
        </w:rPr>
        <w:t xml:space="preserve"> are</w:t>
      </w:r>
      <w:r>
        <w:rPr>
          <w:color w:val="000000"/>
        </w:rPr>
        <w:t xml:space="preserve"> hosting an exciting and informative audio event on Saturday, July 26, featuring </w:t>
      </w:r>
      <w:r w:rsidRPr="0034218C">
        <w:rPr>
          <w:color w:val="000000"/>
        </w:rPr>
        <w:t>an afternoon of live music, hands-on learning, and immersive sound.</w:t>
      </w:r>
      <w:r>
        <w:rPr>
          <w:color w:val="000000"/>
        </w:rPr>
        <w:t xml:space="preserve"> Register </w:t>
      </w:r>
      <w:hyperlink r:id="rId8" w:history="1">
        <w:r w:rsidRPr="0034218C">
          <w:rPr>
            <w:rStyle w:val="Hyperlink"/>
          </w:rPr>
          <w:t>here</w:t>
        </w:r>
      </w:hyperlink>
      <w:r>
        <w:rPr>
          <w:color w:val="000000"/>
        </w:rPr>
        <w:t xml:space="preserve">. </w:t>
      </w:r>
    </w:p>
    <w:p w14:paraId="77A7B90A" w14:textId="77777777" w:rsidR="0034218C" w:rsidRDefault="0034218C" w:rsidP="0034218C">
      <w:pPr>
        <w:pBdr>
          <w:top w:val="nil"/>
          <w:left w:val="nil"/>
          <w:bottom w:val="nil"/>
          <w:right w:val="nil"/>
          <w:between w:val="nil"/>
        </w:pBdr>
        <w:spacing w:line="276" w:lineRule="auto"/>
        <w:rPr>
          <w:color w:val="000000"/>
        </w:rPr>
      </w:pPr>
    </w:p>
    <w:p w14:paraId="52686F08" w14:textId="14118CE4" w:rsidR="0034218C" w:rsidRPr="0034218C" w:rsidRDefault="0034218C" w:rsidP="0034218C">
      <w:pPr>
        <w:pBdr>
          <w:top w:val="nil"/>
          <w:left w:val="nil"/>
          <w:bottom w:val="nil"/>
          <w:right w:val="nil"/>
          <w:between w:val="nil"/>
        </w:pBdr>
        <w:spacing w:line="276" w:lineRule="auto"/>
        <w:rPr>
          <w:color w:val="000000"/>
        </w:rPr>
      </w:pPr>
      <w:r w:rsidRPr="0034218C">
        <w:rPr>
          <w:b/>
          <w:bCs/>
          <w:color w:val="000000"/>
        </w:rPr>
        <w:t>WHAT</w:t>
      </w:r>
      <w:r>
        <w:rPr>
          <w:color w:val="000000"/>
        </w:rPr>
        <w:t xml:space="preserve">: </w:t>
      </w:r>
      <w:r w:rsidR="00120385" w:rsidRPr="00120385">
        <w:rPr>
          <w:color w:val="000000"/>
        </w:rPr>
        <w:t>Focusrite Group brands Focusrite, Novation, ADAM Audio and Martin Audio</w:t>
      </w:r>
      <w:r w:rsidR="00120385">
        <w:rPr>
          <w:color w:val="000000"/>
        </w:rPr>
        <w:t xml:space="preserve"> </w:t>
      </w:r>
      <w:r w:rsidRPr="0034218C">
        <w:rPr>
          <w:color w:val="000000"/>
        </w:rPr>
        <w:t>have teamed up to take over the brand-new Create-</w:t>
      </w:r>
      <w:r w:rsidR="00EA4175">
        <w:rPr>
          <w:color w:val="000000"/>
        </w:rPr>
        <w:t>i</w:t>
      </w:r>
      <w:r w:rsidRPr="0034218C">
        <w:rPr>
          <w:color w:val="000000"/>
        </w:rPr>
        <w:t>t Studios</w:t>
      </w:r>
      <w:r w:rsidR="00C32221">
        <w:rPr>
          <w:color w:val="000000"/>
        </w:rPr>
        <w:t xml:space="preserve">, </w:t>
      </w:r>
      <w:r w:rsidRPr="0034218C">
        <w:rPr>
          <w:color w:val="000000"/>
        </w:rPr>
        <w:t xml:space="preserve">tucked inside the lobby of </w:t>
      </w:r>
      <w:r w:rsidR="00C32221">
        <w:rPr>
          <w:color w:val="000000"/>
        </w:rPr>
        <w:t>the</w:t>
      </w:r>
      <w:r w:rsidRPr="0034218C">
        <w:rPr>
          <w:color w:val="000000"/>
        </w:rPr>
        <w:t xml:space="preserve"> Walmart Supercenter in Franklin, Tennessee! </w:t>
      </w:r>
    </w:p>
    <w:p w14:paraId="0B7877CD" w14:textId="77777777" w:rsidR="0034218C" w:rsidRDefault="0034218C" w:rsidP="0034218C">
      <w:pPr>
        <w:pBdr>
          <w:top w:val="nil"/>
          <w:left w:val="nil"/>
          <w:bottom w:val="nil"/>
          <w:right w:val="nil"/>
          <w:between w:val="nil"/>
        </w:pBdr>
        <w:spacing w:line="276" w:lineRule="auto"/>
        <w:rPr>
          <w:color w:val="000000"/>
        </w:rPr>
      </w:pPr>
      <w:r w:rsidRPr="0034218C">
        <w:rPr>
          <w:color w:val="000000"/>
        </w:rPr>
        <w:t xml:space="preserve"> </w:t>
      </w:r>
    </w:p>
    <w:p w14:paraId="0826FEE7" w14:textId="756BF83E" w:rsidR="0034218C" w:rsidRDefault="0034218C" w:rsidP="0034218C">
      <w:pPr>
        <w:pBdr>
          <w:top w:val="nil"/>
          <w:left w:val="nil"/>
          <w:bottom w:val="nil"/>
          <w:right w:val="nil"/>
          <w:between w:val="nil"/>
        </w:pBdr>
        <w:spacing w:line="276" w:lineRule="auto"/>
        <w:rPr>
          <w:color w:val="000000"/>
        </w:rPr>
      </w:pPr>
      <w:r w:rsidRPr="0034218C">
        <w:rPr>
          <w:color w:val="000000"/>
        </w:rPr>
        <w:t>Catch live performances and live sound demos on the main stage throughout the day, featuring the Martin Audio TORUS constant curvature array</w:t>
      </w:r>
      <w:r w:rsidR="00675FA2">
        <w:rPr>
          <w:color w:val="000000"/>
        </w:rPr>
        <w:t xml:space="preserve"> P.A. system</w:t>
      </w:r>
      <w:r w:rsidRPr="0034218C">
        <w:rPr>
          <w:color w:val="000000"/>
        </w:rPr>
        <w:t xml:space="preserve"> in action. </w:t>
      </w:r>
    </w:p>
    <w:p w14:paraId="5B0D9A9D" w14:textId="77777777" w:rsidR="0034218C" w:rsidRDefault="0034218C" w:rsidP="0034218C">
      <w:pPr>
        <w:pBdr>
          <w:top w:val="nil"/>
          <w:left w:val="nil"/>
          <w:bottom w:val="nil"/>
          <w:right w:val="nil"/>
          <w:between w:val="nil"/>
        </w:pBdr>
        <w:spacing w:line="276" w:lineRule="auto"/>
        <w:rPr>
          <w:color w:val="000000"/>
        </w:rPr>
      </w:pPr>
    </w:p>
    <w:p w14:paraId="33F169CE" w14:textId="77777777" w:rsidR="0034218C" w:rsidRPr="0034218C" w:rsidRDefault="0034218C" w:rsidP="0034218C">
      <w:pPr>
        <w:pBdr>
          <w:top w:val="nil"/>
          <w:left w:val="nil"/>
          <w:bottom w:val="nil"/>
          <w:right w:val="nil"/>
          <w:between w:val="nil"/>
        </w:pBdr>
        <w:spacing w:line="276" w:lineRule="auto"/>
        <w:rPr>
          <w:color w:val="000000"/>
        </w:rPr>
      </w:pPr>
      <w:r w:rsidRPr="0034218C">
        <w:rPr>
          <w:color w:val="000000"/>
        </w:rPr>
        <w:t xml:space="preserve">Meanwhile, all six cutting-edge studios will host sessions </w:t>
      </w:r>
      <w:r>
        <w:rPr>
          <w:color w:val="000000"/>
        </w:rPr>
        <w:t>covering the following</w:t>
      </w:r>
      <w:r w:rsidRPr="0034218C">
        <w:rPr>
          <w:color w:val="000000"/>
        </w:rPr>
        <w:t>:</w:t>
      </w:r>
    </w:p>
    <w:p w14:paraId="4F74C579" w14:textId="77777777" w:rsidR="0034218C" w:rsidRPr="0034218C" w:rsidRDefault="0034218C" w:rsidP="0034218C">
      <w:pPr>
        <w:pStyle w:val="ListParagraph"/>
        <w:numPr>
          <w:ilvl w:val="0"/>
          <w:numId w:val="26"/>
        </w:numPr>
        <w:pBdr>
          <w:top w:val="nil"/>
          <w:left w:val="nil"/>
          <w:bottom w:val="nil"/>
          <w:right w:val="nil"/>
          <w:between w:val="nil"/>
        </w:pBdr>
        <w:spacing w:line="276" w:lineRule="auto"/>
        <w:rPr>
          <w:color w:val="000000"/>
        </w:rPr>
      </w:pPr>
      <w:r w:rsidRPr="0034218C">
        <w:rPr>
          <w:color w:val="000000"/>
        </w:rPr>
        <w:t>Recording Guitar: Techniques, mic placement, and tone-shaping</w:t>
      </w:r>
    </w:p>
    <w:p w14:paraId="4DC8914B" w14:textId="77777777" w:rsidR="0034218C" w:rsidRPr="0034218C" w:rsidRDefault="0034218C" w:rsidP="0034218C">
      <w:pPr>
        <w:pStyle w:val="ListParagraph"/>
        <w:numPr>
          <w:ilvl w:val="0"/>
          <w:numId w:val="26"/>
        </w:numPr>
        <w:pBdr>
          <w:top w:val="nil"/>
          <w:left w:val="nil"/>
          <w:bottom w:val="nil"/>
          <w:right w:val="nil"/>
          <w:between w:val="nil"/>
        </w:pBdr>
        <w:spacing w:line="276" w:lineRule="auto"/>
        <w:rPr>
          <w:color w:val="000000"/>
        </w:rPr>
      </w:pPr>
      <w:r w:rsidRPr="0034218C">
        <w:rPr>
          <w:color w:val="000000"/>
        </w:rPr>
        <w:t>Recording Vocals: Capturing emotion, clarity, and presence</w:t>
      </w:r>
    </w:p>
    <w:p w14:paraId="227AB806" w14:textId="77777777" w:rsidR="0034218C" w:rsidRPr="0034218C" w:rsidRDefault="0034218C" w:rsidP="0034218C">
      <w:pPr>
        <w:pStyle w:val="ListParagraph"/>
        <w:numPr>
          <w:ilvl w:val="0"/>
          <w:numId w:val="26"/>
        </w:numPr>
        <w:pBdr>
          <w:top w:val="nil"/>
          <w:left w:val="nil"/>
          <w:bottom w:val="nil"/>
          <w:right w:val="nil"/>
          <w:between w:val="nil"/>
        </w:pBdr>
        <w:spacing w:line="276" w:lineRule="auto"/>
        <w:rPr>
          <w:color w:val="000000"/>
        </w:rPr>
      </w:pPr>
      <w:r w:rsidRPr="0034218C">
        <w:rPr>
          <w:color w:val="000000"/>
        </w:rPr>
        <w:t>Podcast Production: From recording to promoting your show</w:t>
      </w:r>
    </w:p>
    <w:p w14:paraId="58F2867C" w14:textId="77777777" w:rsidR="0034218C" w:rsidRPr="0034218C" w:rsidRDefault="0034218C" w:rsidP="0034218C">
      <w:pPr>
        <w:pStyle w:val="ListParagraph"/>
        <w:numPr>
          <w:ilvl w:val="0"/>
          <w:numId w:val="26"/>
        </w:numPr>
        <w:pBdr>
          <w:top w:val="nil"/>
          <w:left w:val="nil"/>
          <w:bottom w:val="nil"/>
          <w:right w:val="nil"/>
          <w:between w:val="nil"/>
        </w:pBdr>
        <w:spacing w:line="276" w:lineRule="auto"/>
        <w:rPr>
          <w:color w:val="000000"/>
        </w:rPr>
      </w:pPr>
      <w:r w:rsidRPr="0034218C">
        <w:rPr>
          <w:color w:val="000000"/>
        </w:rPr>
        <w:t>Dolby Atmos Demos: Step inside the future of immersive audio</w:t>
      </w:r>
    </w:p>
    <w:p w14:paraId="6B1E27C0" w14:textId="77777777" w:rsidR="0034218C" w:rsidRPr="0034218C" w:rsidRDefault="0034218C" w:rsidP="0034218C">
      <w:pPr>
        <w:pStyle w:val="ListParagraph"/>
        <w:numPr>
          <w:ilvl w:val="0"/>
          <w:numId w:val="26"/>
        </w:numPr>
        <w:pBdr>
          <w:top w:val="nil"/>
          <w:left w:val="nil"/>
          <w:bottom w:val="nil"/>
          <w:right w:val="nil"/>
          <w:between w:val="nil"/>
        </w:pBdr>
        <w:spacing w:line="276" w:lineRule="auto"/>
        <w:rPr>
          <w:color w:val="000000"/>
        </w:rPr>
      </w:pPr>
      <w:r w:rsidRPr="0034218C">
        <w:rPr>
          <w:color w:val="000000"/>
        </w:rPr>
        <w:t>Product Demos: Hands-on with gear from Focusrite, ADAM Audio, and Novation</w:t>
      </w:r>
    </w:p>
    <w:p w14:paraId="7EE7CF62" w14:textId="77777777" w:rsidR="0034218C" w:rsidRPr="0034218C" w:rsidRDefault="0034218C" w:rsidP="0034218C">
      <w:pPr>
        <w:pStyle w:val="ListParagraph"/>
        <w:numPr>
          <w:ilvl w:val="0"/>
          <w:numId w:val="26"/>
        </w:numPr>
        <w:pBdr>
          <w:top w:val="nil"/>
          <w:left w:val="nil"/>
          <w:bottom w:val="nil"/>
          <w:right w:val="nil"/>
          <w:between w:val="nil"/>
        </w:pBdr>
        <w:spacing w:line="276" w:lineRule="auto"/>
        <w:rPr>
          <w:color w:val="000000"/>
        </w:rPr>
      </w:pPr>
      <w:r w:rsidRPr="0034218C">
        <w:rPr>
          <w:color w:val="000000"/>
        </w:rPr>
        <w:t>Ask Me Anything Zone: Bring your questions, leave inspired</w:t>
      </w:r>
    </w:p>
    <w:p w14:paraId="1E0BCC54" w14:textId="77777777" w:rsidR="0034218C" w:rsidRPr="0034218C" w:rsidRDefault="0034218C" w:rsidP="0034218C">
      <w:pPr>
        <w:pStyle w:val="ListParagraph"/>
        <w:numPr>
          <w:ilvl w:val="0"/>
          <w:numId w:val="26"/>
        </w:numPr>
        <w:pBdr>
          <w:top w:val="nil"/>
          <w:left w:val="nil"/>
          <w:bottom w:val="nil"/>
          <w:right w:val="nil"/>
          <w:between w:val="nil"/>
        </w:pBdr>
        <w:spacing w:line="276" w:lineRule="auto"/>
        <w:rPr>
          <w:color w:val="000000"/>
        </w:rPr>
      </w:pPr>
      <w:r w:rsidRPr="0034218C">
        <w:rPr>
          <w:color w:val="000000"/>
        </w:rPr>
        <w:t>Refreshment and Networking Reception: relax in front of the main stage with fellow creators, artists, and audio professionals.</w:t>
      </w:r>
    </w:p>
    <w:p w14:paraId="45AA7161" w14:textId="77777777" w:rsidR="0034218C" w:rsidRPr="0034218C" w:rsidRDefault="0034218C" w:rsidP="0034218C">
      <w:pPr>
        <w:pBdr>
          <w:top w:val="nil"/>
          <w:left w:val="nil"/>
          <w:bottom w:val="nil"/>
          <w:right w:val="nil"/>
          <w:between w:val="nil"/>
        </w:pBdr>
        <w:spacing w:line="276" w:lineRule="auto"/>
        <w:rPr>
          <w:color w:val="000000"/>
        </w:rPr>
      </w:pPr>
    </w:p>
    <w:p w14:paraId="36CC7F4A" w14:textId="1605A4C9" w:rsidR="0034218C" w:rsidRDefault="0034218C" w:rsidP="0034218C">
      <w:pPr>
        <w:pBdr>
          <w:top w:val="nil"/>
          <w:left w:val="nil"/>
          <w:bottom w:val="nil"/>
          <w:right w:val="nil"/>
          <w:between w:val="nil"/>
        </w:pBdr>
        <w:spacing w:line="276" w:lineRule="auto"/>
        <w:rPr>
          <w:color w:val="000000"/>
        </w:rPr>
      </w:pPr>
      <w:r w:rsidRPr="0034218C">
        <w:rPr>
          <w:color w:val="000000"/>
        </w:rPr>
        <w:t xml:space="preserve">Bonus: All registered attendees will be automatically entered to win a prize bundle </w:t>
      </w:r>
      <w:r w:rsidR="00144DFC">
        <w:rPr>
          <w:color w:val="000000"/>
        </w:rPr>
        <w:t>of top recording/content creation gear, including</w:t>
      </w:r>
      <w:r w:rsidRPr="0034218C">
        <w:rPr>
          <w:color w:val="000000"/>
        </w:rPr>
        <w:t xml:space="preserve"> a Focusrite Scarlett 2i2 Studio 4th Gen, a Novation Launchkey 49 MK4, and a pair of ADAM Audio T5Vmonitors.</w:t>
      </w:r>
      <w:r w:rsidR="00EA4175">
        <w:rPr>
          <w:color w:val="000000"/>
        </w:rPr>
        <w:t xml:space="preserve"> (must be present to win)</w:t>
      </w:r>
    </w:p>
    <w:p w14:paraId="5BD4ED8C" w14:textId="77777777" w:rsidR="0034218C" w:rsidRDefault="0034218C" w:rsidP="0034218C">
      <w:pPr>
        <w:pBdr>
          <w:top w:val="nil"/>
          <w:left w:val="nil"/>
          <w:bottom w:val="nil"/>
          <w:right w:val="nil"/>
          <w:between w:val="nil"/>
        </w:pBdr>
        <w:spacing w:line="276" w:lineRule="auto"/>
        <w:rPr>
          <w:color w:val="000000"/>
        </w:rPr>
      </w:pPr>
    </w:p>
    <w:p w14:paraId="2798AA8C" w14:textId="3BD3C678" w:rsidR="0034218C" w:rsidRDefault="0034218C" w:rsidP="0034218C">
      <w:pPr>
        <w:pBdr>
          <w:top w:val="nil"/>
          <w:left w:val="nil"/>
          <w:bottom w:val="nil"/>
          <w:right w:val="nil"/>
          <w:between w:val="nil"/>
        </w:pBdr>
        <w:spacing w:line="276" w:lineRule="auto"/>
        <w:rPr>
          <w:color w:val="000000"/>
        </w:rPr>
      </w:pPr>
      <w:r w:rsidRPr="0034218C">
        <w:rPr>
          <w:b/>
          <w:bCs/>
          <w:color w:val="000000"/>
        </w:rPr>
        <w:t>WHEN</w:t>
      </w:r>
      <w:r>
        <w:rPr>
          <w:color w:val="000000"/>
        </w:rPr>
        <w:t xml:space="preserve">: </w:t>
      </w:r>
      <w:r w:rsidRPr="0034218C">
        <w:rPr>
          <w:color w:val="000000"/>
        </w:rPr>
        <w:t>Saturday, July 26</w:t>
      </w:r>
      <w:r>
        <w:rPr>
          <w:color w:val="000000"/>
        </w:rPr>
        <w:t>,</w:t>
      </w:r>
      <w:r w:rsidRPr="0034218C">
        <w:rPr>
          <w:color w:val="000000"/>
        </w:rPr>
        <w:t xml:space="preserve"> from 2–7pm </w:t>
      </w:r>
      <w:r w:rsidR="004A6B38">
        <w:rPr>
          <w:color w:val="000000"/>
        </w:rPr>
        <w:t>CDT</w:t>
      </w:r>
    </w:p>
    <w:p w14:paraId="4B29C6FA" w14:textId="77777777" w:rsidR="0034218C" w:rsidRDefault="0034218C" w:rsidP="0034218C">
      <w:pPr>
        <w:pBdr>
          <w:top w:val="nil"/>
          <w:left w:val="nil"/>
          <w:bottom w:val="nil"/>
          <w:right w:val="nil"/>
          <w:between w:val="nil"/>
        </w:pBdr>
        <w:spacing w:line="276" w:lineRule="auto"/>
        <w:rPr>
          <w:color w:val="000000"/>
        </w:rPr>
      </w:pPr>
    </w:p>
    <w:p w14:paraId="26D383BE" w14:textId="0056B6A3" w:rsidR="0034218C" w:rsidRPr="0034218C" w:rsidRDefault="0034218C" w:rsidP="0034218C">
      <w:pPr>
        <w:pBdr>
          <w:top w:val="nil"/>
          <w:left w:val="nil"/>
          <w:bottom w:val="nil"/>
          <w:right w:val="nil"/>
          <w:between w:val="nil"/>
        </w:pBdr>
        <w:spacing w:line="276" w:lineRule="auto"/>
        <w:rPr>
          <w:color w:val="000000"/>
        </w:rPr>
      </w:pPr>
      <w:r w:rsidRPr="0034218C">
        <w:rPr>
          <w:b/>
          <w:bCs/>
          <w:color w:val="000000"/>
        </w:rPr>
        <w:t>WHERE</w:t>
      </w:r>
      <w:r>
        <w:rPr>
          <w:color w:val="000000"/>
        </w:rPr>
        <w:t xml:space="preserve">: </w:t>
      </w:r>
      <w:r w:rsidRPr="0034218C">
        <w:rPr>
          <w:color w:val="000000"/>
        </w:rPr>
        <w:t>Create-</w:t>
      </w:r>
      <w:r w:rsidR="00EA4175">
        <w:rPr>
          <w:color w:val="000000"/>
        </w:rPr>
        <w:t>i</w:t>
      </w:r>
      <w:r w:rsidRPr="0034218C">
        <w:rPr>
          <w:color w:val="000000"/>
        </w:rPr>
        <w:t>t Studios</w:t>
      </w:r>
    </w:p>
    <w:p w14:paraId="1B71E36C" w14:textId="77777777" w:rsidR="0034218C" w:rsidRPr="0034218C" w:rsidRDefault="0034218C" w:rsidP="0034218C">
      <w:pPr>
        <w:pBdr>
          <w:top w:val="nil"/>
          <w:left w:val="nil"/>
          <w:bottom w:val="nil"/>
          <w:right w:val="nil"/>
          <w:between w:val="nil"/>
        </w:pBdr>
        <w:spacing w:line="276" w:lineRule="auto"/>
        <w:rPr>
          <w:color w:val="000000"/>
        </w:rPr>
      </w:pPr>
      <w:r w:rsidRPr="0034218C">
        <w:rPr>
          <w:color w:val="000000"/>
        </w:rPr>
        <w:t>3600 Mallory Ln, Franklin, TN 37067</w:t>
      </w:r>
    </w:p>
    <w:p w14:paraId="50A47722" w14:textId="7B2E6013" w:rsidR="00F35A47" w:rsidRDefault="0034218C" w:rsidP="0034218C">
      <w:pPr>
        <w:pBdr>
          <w:top w:val="nil"/>
          <w:left w:val="nil"/>
          <w:bottom w:val="nil"/>
          <w:right w:val="nil"/>
          <w:between w:val="nil"/>
        </w:pBdr>
        <w:spacing w:line="276" w:lineRule="auto"/>
        <w:rPr>
          <w:color w:val="000000"/>
        </w:rPr>
      </w:pPr>
      <w:r w:rsidRPr="0034218C">
        <w:rPr>
          <w:color w:val="000000"/>
        </w:rPr>
        <w:t>(Inside the lobby of Walmart Supercenter)</w:t>
      </w:r>
    </w:p>
    <w:p w14:paraId="5F9F838D" w14:textId="77777777" w:rsidR="0034218C" w:rsidRDefault="0034218C" w:rsidP="0034218C">
      <w:pPr>
        <w:pBdr>
          <w:top w:val="nil"/>
          <w:left w:val="nil"/>
          <w:bottom w:val="nil"/>
          <w:right w:val="nil"/>
          <w:between w:val="nil"/>
        </w:pBdr>
        <w:spacing w:line="276" w:lineRule="auto"/>
        <w:rPr>
          <w:color w:val="000000"/>
        </w:rPr>
      </w:pPr>
    </w:p>
    <w:p w14:paraId="06346745" w14:textId="091AE6EF" w:rsidR="0034218C" w:rsidRDefault="0034218C" w:rsidP="0034218C">
      <w:pPr>
        <w:pBdr>
          <w:top w:val="nil"/>
          <w:left w:val="nil"/>
          <w:bottom w:val="nil"/>
          <w:right w:val="nil"/>
          <w:between w:val="nil"/>
        </w:pBdr>
        <w:spacing w:line="276" w:lineRule="auto"/>
        <w:rPr>
          <w:color w:val="000000"/>
        </w:rPr>
      </w:pPr>
      <w:r w:rsidRPr="0034218C">
        <w:rPr>
          <w:color w:val="000000"/>
        </w:rPr>
        <w:lastRenderedPageBreak/>
        <w:t>Whether you're a musician, engineer, podcaster, or audio enthusiast, you won’t want to miss this event; register now and secure your FREE spot in this truly one-of-a-kind studio space.</w:t>
      </w:r>
    </w:p>
    <w:p w14:paraId="455770BD" w14:textId="77777777" w:rsidR="0034218C" w:rsidRDefault="0034218C" w:rsidP="0034218C">
      <w:pPr>
        <w:pBdr>
          <w:top w:val="nil"/>
          <w:left w:val="nil"/>
          <w:bottom w:val="nil"/>
          <w:right w:val="nil"/>
          <w:between w:val="nil"/>
        </w:pBdr>
        <w:spacing w:line="276" w:lineRule="auto"/>
        <w:rPr>
          <w:color w:val="000000"/>
        </w:rPr>
      </w:pPr>
    </w:p>
    <w:p w14:paraId="1AB1B28B" w14:textId="4CC4FB71" w:rsidR="0034218C" w:rsidRDefault="0034218C" w:rsidP="0034218C">
      <w:pPr>
        <w:pBdr>
          <w:top w:val="nil"/>
          <w:left w:val="nil"/>
          <w:bottom w:val="nil"/>
          <w:right w:val="nil"/>
          <w:between w:val="nil"/>
        </w:pBdr>
        <w:spacing w:line="276" w:lineRule="auto"/>
        <w:rPr>
          <w:color w:val="000000"/>
        </w:rPr>
      </w:pPr>
      <w:r>
        <w:rPr>
          <w:color w:val="000000"/>
        </w:rPr>
        <w:t xml:space="preserve">Register </w:t>
      </w:r>
      <w:hyperlink r:id="rId9" w:history="1">
        <w:r w:rsidRPr="0034218C">
          <w:rPr>
            <w:rStyle w:val="Hyperlink"/>
          </w:rPr>
          <w:t>here</w:t>
        </w:r>
      </w:hyperlink>
      <w:r>
        <w:rPr>
          <w:color w:val="000000"/>
        </w:rPr>
        <w:t xml:space="preserve">. </w:t>
      </w:r>
    </w:p>
    <w:p w14:paraId="64504F84" w14:textId="77777777" w:rsidR="0034218C" w:rsidRDefault="0034218C" w:rsidP="0034218C">
      <w:pPr>
        <w:pBdr>
          <w:top w:val="nil"/>
          <w:left w:val="nil"/>
          <w:bottom w:val="nil"/>
          <w:right w:val="nil"/>
          <w:between w:val="nil"/>
        </w:pBdr>
        <w:spacing w:line="276" w:lineRule="auto"/>
        <w:rPr>
          <w:color w:val="000000"/>
        </w:rPr>
      </w:pPr>
    </w:p>
    <w:p w14:paraId="4E15CCDB" w14:textId="40C13DE5" w:rsidR="0034218C" w:rsidRDefault="00B95CF9" w:rsidP="0034218C">
      <w:pPr>
        <w:pBdr>
          <w:top w:val="nil"/>
          <w:left w:val="nil"/>
          <w:bottom w:val="nil"/>
          <w:right w:val="nil"/>
          <w:between w:val="nil"/>
        </w:pBdr>
        <w:spacing w:line="276" w:lineRule="auto"/>
        <w:rPr>
          <w:color w:val="000000"/>
        </w:rPr>
      </w:pPr>
      <w:r>
        <w:rPr>
          <w:color w:val="000000"/>
        </w:rPr>
        <w:t xml:space="preserve">Photo file: </w:t>
      </w:r>
      <w:r w:rsidRPr="00B95CF9">
        <w:rPr>
          <w:color w:val="000000"/>
        </w:rPr>
        <w:t>Focusrite_CreateItStudios</w:t>
      </w:r>
      <w:r>
        <w:rPr>
          <w:color w:val="000000"/>
        </w:rPr>
        <w:t>.JPG</w:t>
      </w:r>
    </w:p>
    <w:p w14:paraId="7D0A4E78" w14:textId="3EFE1679" w:rsidR="00B95CF9" w:rsidRDefault="00B95CF9" w:rsidP="0034218C">
      <w:pPr>
        <w:pBdr>
          <w:top w:val="nil"/>
          <w:left w:val="nil"/>
          <w:bottom w:val="nil"/>
          <w:right w:val="nil"/>
          <w:between w:val="nil"/>
        </w:pBdr>
        <w:spacing w:line="276" w:lineRule="auto"/>
        <w:rPr>
          <w:color w:val="000000"/>
        </w:rPr>
      </w:pPr>
      <w:r>
        <w:rPr>
          <w:color w:val="000000"/>
        </w:rPr>
        <w:t xml:space="preserve">Photo caption: Promotional graphic for event at Create-it Studios on Saturday, July </w:t>
      </w:r>
      <w:r w:rsidR="004900F4">
        <w:rPr>
          <w:color w:val="000000"/>
        </w:rPr>
        <w:t>2</w:t>
      </w:r>
      <w:r>
        <w:rPr>
          <w:color w:val="000000"/>
        </w:rPr>
        <w:t xml:space="preserve">6, hosted by </w:t>
      </w:r>
      <w:r w:rsidRPr="00B95CF9">
        <w:rPr>
          <w:color w:val="000000"/>
        </w:rPr>
        <w:t>Focusrite Group brands Focusrite, Novation, ADAM Audio and Martin Audio</w:t>
      </w:r>
      <w:r>
        <w:rPr>
          <w:color w:val="000000"/>
        </w:rPr>
        <w:t xml:space="preserve"> </w:t>
      </w:r>
    </w:p>
    <w:p w14:paraId="5C4A2BAD" w14:textId="77777777" w:rsidR="0034218C" w:rsidRPr="00577183" w:rsidRDefault="0034218C" w:rsidP="0034218C">
      <w:pPr>
        <w:pBdr>
          <w:top w:val="nil"/>
          <w:left w:val="nil"/>
          <w:bottom w:val="nil"/>
          <w:right w:val="nil"/>
          <w:between w:val="nil"/>
        </w:pBdr>
        <w:spacing w:line="276" w:lineRule="auto"/>
        <w:rPr>
          <w:color w:val="000000"/>
        </w:rPr>
      </w:pPr>
    </w:p>
    <w:p w14:paraId="0B7D2CF4" w14:textId="77777777" w:rsidR="0055799D" w:rsidRPr="00577183" w:rsidRDefault="0055799D">
      <w:pPr>
        <w:spacing w:line="276" w:lineRule="auto"/>
      </w:pPr>
    </w:p>
    <w:p w14:paraId="5C323C25" w14:textId="075613D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For further information, head to </w:t>
      </w:r>
      <w:hyperlink r:id="rId10">
        <w:r w:rsidRPr="00577183">
          <w:rPr>
            <w:color w:val="0000FF"/>
            <w:u w:val="single"/>
          </w:rPr>
          <w:t>www.focusrite.com</w:t>
        </w:r>
      </w:hyperlink>
      <w:r w:rsidRPr="00577183">
        <w:t xml:space="preserve"> or contact: </w:t>
      </w:r>
    </w:p>
    <w:p w14:paraId="0E3A376E" w14:textId="0C43E0D2"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USA: Dan Hughley +1 (310) 341-7265 // </w:t>
      </w:r>
      <w:hyperlink r:id="rId11">
        <w:r w:rsidRPr="00577183">
          <w:rPr>
            <w:color w:val="0000FF"/>
            <w:u w:val="single"/>
          </w:rPr>
          <w:t>daniel.hughley@focusrite.com</w:t>
        </w:r>
      </w:hyperlink>
      <w:r w:rsidRPr="00577183">
        <w:t xml:space="preserve"> </w:t>
      </w:r>
    </w:p>
    <w:p w14:paraId="46F0C5D9" w14:textId="713DD3E4" w:rsidR="00D601A9" w:rsidRDefault="00185B4E"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185B4E">
        <w:t xml:space="preserve">Frank Wells +1 (615) 585-0597 // </w:t>
      </w:r>
      <w:hyperlink r:id="rId12" w:history="1">
        <w:r w:rsidRPr="00E363AD">
          <w:rPr>
            <w:rStyle w:val="Hyperlink"/>
          </w:rPr>
          <w:t>frank.wells@clynemedia.com</w:t>
        </w:r>
      </w:hyperlink>
    </w:p>
    <w:p w14:paraId="157C324F" w14:textId="77777777" w:rsidR="00185B4E" w:rsidRPr="00577183" w:rsidRDefault="00185B4E"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p>
    <w:p w14:paraId="209A22A3" w14:textId="7777777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r w:rsidRPr="00577183">
        <w:rPr>
          <w:b/>
        </w:rPr>
        <w:t xml:space="preserve">About Focusrite </w:t>
      </w:r>
    </w:p>
    <w:p w14:paraId="542F7EE3" w14:textId="7777777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3D23A2BB" w14:textId="7777777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60728054" w14:textId="77777777" w:rsidR="008A2442" w:rsidRPr="008A2442" w:rsidRDefault="008A2442" w:rsidP="008A24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bCs/>
        </w:rPr>
      </w:pPr>
      <w:r w:rsidRPr="008A2442">
        <w:rPr>
          <w:b/>
          <w:bCs/>
        </w:rPr>
        <w:t>About ADAM Audio </w:t>
      </w:r>
    </w:p>
    <w:p w14:paraId="7CEE5E43" w14:textId="77777777" w:rsidR="008A2442" w:rsidRPr="008A2442" w:rsidRDefault="008A2442" w:rsidP="008A244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8A2442">
        <w:t>ADAM Audio monitors have had a reputation for sonic excellence and unrivaled quality ever since the company was founded in 1999. With the development of the X-ART and S-ART tweeters, which are characterized by an extended frequency range and a higher efficiency compared to dome tweeters, this unique tweeter design has become the embodiment of a transparent, highly defined and authentic sound that is the most defining development of ADAM Audio’s proprietary designs today. Being made and tested painstakingly by hand in the Berlin factory, ADAM Audio’s high frequency driver is a rare exception in these days of automated mass production. ADAM Audio is represented worldwide through a global network of distributors and dealers in more than 75 countries. ADAM Audio is a member of the Focusrite Group, a global music and audio products group whose products and solutions facilitate the high-quality production of recorded and live sound. </w:t>
      </w:r>
    </w:p>
    <w:p w14:paraId="5CEBE30E" w14:textId="77777777" w:rsidR="008A2442" w:rsidRPr="00577183" w:rsidRDefault="008A2442"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1B26B8BA" w14:textId="77777777" w:rsidR="0055799D" w:rsidRPr="00577183" w:rsidRDefault="0055799D" w:rsidP="006C74EE">
      <w:pPr>
        <w:pBdr>
          <w:top w:val="nil"/>
          <w:left w:val="nil"/>
          <w:bottom w:val="nil"/>
          <w:right w:val="nil"/>
          <w:between w:val="nil"/>
        </w:pBdr>
        <w:spacing w:line="276" w:lineRule="auto"/>
        <w:rPr>
          <w:color w:val="000000"/>
        </w:rPr>
      </w:pPr>
    </w:p>
    <w:sectPr w:rsidR="0055799D" w:rsidRPr="00577183"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1BF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BCF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874F8"/>
    <w:multiLevelType w:val="hybridMultilevel"/>
    <w:tmpl w:val="71F41392"/>
    <w:lvl w:ilvl="0" w:tplc="0D92DD4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F0D54"/>
    <w:multiLevelType w:val="multilevel"/>
    <w:tmpl w:val="DD4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4"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2195D"/>
    <w:multiLevelType w:val="hybridMultilevel"/>
    <w:tmpl w:val="5658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7B6808"/>
    <w:multiLevelType w:val="hybridMultilevel"/>
    <w:tmpl w:val="83D4D5BA"/>
    <w:styleLink w:val="Bullet"/>
    <w:lvl w:ilvl="0" w:tplc="C0D2D29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F201F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F1CF66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B46781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A5C4C7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7D663B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C7484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B3873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8DAA7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2" w15:restartNumberingAfterBreak="0">
    <w:nsid w:val="77AC4E04"/>
    <w:multiLevelType w:val="hybridMultilevel"/>
    <w:tmpl w:val="83D4D5BA"/>
    <w:numStyleLink w:val="Bullet"/>
  </w:abstractNum>
  <w:abstractNum w:abstractNumId="23"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34816"/>
    <w:multiLevelType w:val="hybridMultilevel"/>
    <w:tmpl w:val="C1708804"/>
    <w:lvl w:ilvl="0" w:tplc="2E2EFF6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041843">
    <w:abstractNumId w:val="3"/>
  </w:num>
  <w:num w:numId="2" w16cid:durableId="1831215673">
    <w:abstractNumId w:val="17"/>
  </w:num>
  <w:num w:numId="3" w16cid:durableId="876428684">
    <w:abstractNumId w:val="5"/>
  </w:num>
  <w:num w:numId="4" w16cid:durableId="994263066">
    <w:abstractNumId w:val="2"/>
  </w:num>
  <w:num w:numId="5" w16cid:durableId="1218784825">
    <w:abstractNumId w:val="10"/>
  </w:num>
  <w:num w:numId="6" w16cid:durableId="776750025">
    <w:abstractNumId w:val="9"/>
  </w:num>
  <w:num w:numId="7" w16cid:durableId="1118909207">
    <w:abstractNumId w:val="11"/>
  </w:num>
  <w:num w:numId="8" w16cid:durableId="829638841">
    <w:abstractNumId w:val="23"/>
  </w:num>
  <w:num w:numId="9" w16cid:durableId="374357711">
    <w:abstractNumId w:val="24"/>
  </w:num>
  <w:num w:numId="10" w16cid:durableId="319428448">
    <w:abstractNumId w:val="12"/>
  </w:num>
  <w:num w:numId="11" w16cid:durableId="970787751">
    <w:abstractNumId w:val="16"/>
  </w:num>
  <w:num w:numId="12" w16cid:durableId="1835536480">
    <w:abstractNumId w:val="7"/>
  </w:num>
  <w:num w:numId="13" w16cid:durableId="960040270">
    <w:abstractNumId w:val="14"/>
  </w:num>
  <w:num w:numId="14" w16cid:durableId="470446637">
    <w:abstractNumId w:val="15"/>
  </w:num>
  <w:num w:numId="15" w16cid:durableId="763185681">
    <w:abstractNumId w:val="13"/>
  </w:num>
  <w:num w:numId="16" w16cid:durableId="932205051">
    <w:abstractNumId w:val="8"/>
  </w:num>
  <w:num w:numId="17" w16cid:durableId="988249400">
    <w:abstractNumId w:val="18"/>
  </w:num>
  <w:num w:numId="18" w16cid:durableId="1120107712">
    <w:abstractNumId w:val="20"/>
  </w:num>
  <w:num w:numId="19" w16cid:durableId="1046831206">
    <w:abstractNumId w:val="1"/>
  </w:num>
  <w:num w:numId="20" w16cid:durableId="1193037038">
    <w:abstractNumId w:val="0"/>
  </w:num>
  <w:num w:numId="21" w16cid:durableId="1124422954">
    <w:abstractNumId w:val="21"/>
  </w:num>
  <w:num w:numId="22" w16cid:durableId="1752771036">
    <w:abstractNumId w:val="22"/>
  </w:num>
  <w:num w:numId="23" w16cid:durableId="983582477">
    <w:abstractNumId w:val="4"/>
  </w:num>
  <w:num w:numId="24" w16cid:durableId="4526736">
    <w:abstractNumId w:val="6"/>
  </w:num>
  <w:num w:numId="25" w16cid:durableId="194275872">
    <w:abstractNumId w:val="25"/>
  </w:num>
  <w:num w:numId="26" w16cid:durableId="82103938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161B"/>
    <w:rsid w:val="00001ACA"/>
    <w:rsid w:val="00007211"/>
    <w:rsid w:val="00010410"/>
    <w:rsid w:val="000110EB"/>
    <w:rsid w:val="00011FC0"/>
    <w:rsid w:val="000230BA"/>
    <w:rsid w:val="000234E0"/>
    <w:rsid w:val="0002381D"/>
    <w:rsid w:val="00027626"/>
    <w:rsid w:val="000301B0"/>
    <w:rsid w:val="00033454"/>
    <w:rsid w:val="00035BAF"/>
    <w:rsid w:val="000421C4"/>
    <w:rsid w:val="00042B78"/>
    <w:rsid w:val="00047C2F"/>
    <w:rsid w:val="000549CB"/>
    <w:rsid w:val="00055C68"/>
    <w:rsid w:val="00064762"/>
    <w:rsid w:val="00072875"/>
    <w:rsid w:val="000740A5"/>
    <w:rsid w:val="0007515A"/>
    <w:rsid w:val="00076155"/>
    <w:rsid w:val="0008182D"/>
    <w:rsid w:val="00081A95"/>
    <w:rsid w:val="00082720"/>
    <w:rsid w:val="000831B1"/>
    <w:rsid w:val="000834B6"/>
    <w:rsid w:val="00083856"/>
    <w:rsid w:val="00086C25"/>
    <w:rsid w:val="00091C87"/>
    <w:rsid w:val="00091F6C"/>
    <w:rsid w:val="000A1972"/>
    <w:rsid w:val="000A1B73"/>
    <w:rsid w:val="000A236D"/>
    <w:rsid w:val="000A2B8C"/>
    <w:rsid w:val="000A4E2F"/>
    <w:rsid w:val="000A6196"/>
    <w:rsid w:val="000A63F3"/>
    <w:rsid w:val="000A7D6B"/>
    <w:rsid w:val="000B14CD"/>
    <w:rsid w:val="000B38CA"/>
    <w:rsid w:val="000B51D5"/>
    <w:rsid w:val="000C0FE1"/>
    <w:rsid w:val="000D07A7"/>
    <w:rsid w:val="000D511E"/>
    <w:rsid w:val="000D62FE"/>
    <w:rsid w:val="000D770D"/>
    <w:rsid w:val="000E1CBF"/>
    <w:rsid w:val="000E328A"/>
    <w:rsid w:val="000E3954"/>
    <w:rsid w:val="000E4D99"/>
    <w:rsid w:val="000E4F62"/>
    <w:rsid w:val="000E7D6F"/>
    <w:rsid w:val="000F1893"/>
    <w:rsid w:val="000F1968"/>
    <w:rsid w:val="00100232"/>
    <w:rsid w:val="001039D6"/>
    <w:rsid w:val="001058DC"/>
    <w:rsid w:val="001077FF"/>
    <w:rsid w:val="00107DF8"/>
    <w:rsid w:val="00110079"/>
    <w:rsid w:val="0011258A"/>
    <w:rsid w:val="00115A0C"/>
    <w:rsid w:val="00120385"/>
    <w:rsid w:val="00121014"/>
    <w:rsid w:val="00125B72"/>
    <w:rsid w:val="00126293"/>
    <w:rsid w:val="00137165"/>
    <w:rsid w:val="001379E2"/>
    <w:rsid w:val="00142851"/>
    <w:rsid w:val="00142A11"/>
    <w:rsid w:val="001445E5"/>
    <w:rsid w:val="00144DFC"/>
    <w:rsid w:val="00146E81"/>
    <w:rsid w:val="00147C94"/>
    <w:rsid w:val="0015034B"/>
    <w:rsid w:val="00154569"/>
    <w:rsid w:val="001546F6"/>
    <w:rsid w:val="0015536B"/>
    <w:rsid w:val="00155DC8"/>
    <w:rsid w:val="0016171A"/>
    <w:rsid w:val="00163F66"/>
    <w:rsid w:val="001643F9"/>
    <w:rsid w:val="00165EDE"/>
    <w:rsid w:val="00166B44"/>
    <w:rsid w:val="001708C8"/>
    <w:rsid w:val="001713E6"/>
    <w:rsid w:val="001716FC"/>
    <w:rsid w:val="00174AA5"/>
    <w:rsid w:val="00175CBB"/>
    <w:rsid w:val="0017714C"/>
    <w:rsid w:val="0018090C"/>
    <w:rsid w:val="0018201B"/>
    <w:rsid w:val="001820A2"/>
    <w:rsid w:val="00183244"/>
    <w:rsid w:val="00183274"/>
    <w:rsid w:val="00185B4E"/>
    <w:rsid w:val="001903C7"/>
    <w:rsid w:val="00190943"/>
    <w:rsid w:val="00190E6F"/>
    <w:rsid w:val="00191C3C"/>
    <w:rsid w:val="00191E8E"/>
    <w:rsid w:val="00193F31"/>
    <w:rsid w:val="0019432C"/>
    <w:rsid w:val="001959BB"/>
    <w:rsid w:val="001A11DB"/>
    <w:rsid w:val="001A1F4A"/>
    <w:rsid w:val="001A4CAB"/>
    <w:rsid w:val="001A6021"/>
    <w:rsid w:val="001A76F5"/>
    <w:rsid w:val="001A78CA"/>
    <w:rsid w:val="001B04BF"/>
    <w:rsid w:val="001B4E86"/>
    <w:rsid w:val="001C1300"/>
    <w:rsid w:val="001C3FD7"/>
    <w:rsid w:val="001C4157"/>
    <w:rsid w:val="001C5021"/>
    <w:rsid w:val="001D27CE"/>
    <w:rsid w:val="001D2F84"/>
    <w:rsid w:val="001D7625"/>
    <w:rsid w:val="001E2F53"/>
    <w:rsid w:val="001E41F5"/>
    <w:rsid w:val="001E6178"/>
    <w:rsid w:val="001E74FC"/>
    <w:rsid w:val="001F0CC7"/>
    <w:rsid w:val="001F2DAE"/>
    <w:rsid w:val="001F530E"/>
    <w:rsid w:val="001F6CD4"/>
    <w:rsid w:val="001F7DCC"/>
    <w:rsid w:val="0020251E"/>
    <w:rsid w:val="002025D9"/>
    <w:rsid w:val="00203A43"/>
    <w:rsid w:val="00205AB7"/>
    <w:rsid w:val="00205D39"/>
    <w:rsid w:val="00206E06"/>
    <w:rsid w:val="00207270"/>
    <w:rsid w:val="00207628"/>
    <w:rsid w:val="00210549"/>
    <w:rsid w:val="00212FB4"/>
    <w:rsid w:val="00214342"/>
    <w:rsid w:val="00217FFA"/>
    <w:rsid w:val="0022762E"/>
    <w:rsid w:val="00227E26"/>
    <w:rsid w:val="00230CDE"/>
    <w:rsid w:val="002310C1"/>
    <w:rsid w:val="00232AA5"/>
    <w:rsid w:val="00235FEF"/>
    <w:rsid w:val="0023690A"/>
    <w:rsid w:val="00241FB1"/>
    <w:rsid w:val="00241FFE"/>
    <w:rsid w:val="002426F6"/>
    <w:rsid w:val="00242BCE"/>
    <w:rsid w:val="002443BA"/>
    <w:rsid w:val="00244B11"/>
    <w:rsid w:val="0025100B"/>
    <w:rsid w:val="002543E2"/>
    <w:rsid w:val="002556F9"/>
    <w:rsid w:val="00255F1C"/>
    <w:rsid w:val="00255F65"/>
    <w:rsid w:val="00260CAF"/>
    <w:rsid w:val="00264F21"/>
    <w:rsid w:val="0026769C"/>
    <w:rsid w:val="00267C9E"/>
    <w:rsid w:val="0027375E"/>
    <w:rsid w:val="002756A7"/>
    <w:rsid w:val="00276B3B"/>
    <w:rsid w:val="002778D1"/>
    <w:rsid w:val="00281155"/>
    <w:rsid w:val="0028161B"/>
    <w:rsid w:val="00281A9B"/>
    <w:rsid w:val="00286D15"/>
    <w:rsid w:val="00290ED6"/>
    <w:rsid w:val="00291FB8"/>
    <w:rsid w:val="002A3C1A"/>
    <w:rsid w:val="002A4BC1"/>
    <w:rsid w:val="002A7DD1"/>
    <w:rsid w:val="002B11BA"/>
    <w:rsid w:val="002B1A47"/>
    <w:rsid w:val="002C0289"/>
    <w:rsid w:val="002C0BE3"/>
    <w:rsid w:val="002C14EB"/>
    <w:rsid w:val="002C3BB3"/>
    <w:rsid w:val="002C54B2"/>
    <w:rsid w:val="002C684A"/>
    <w:rsid w:val="002C7C44"/>
    <w:rsid w:val="002D1468"/>
    <w:rsid w:val="002D2D9C"/>
    <w:rsid w:val="002D4D69"/>
    <w:rsid w:val="002D5620"/>
    <w:rsid w:val="002E5D8A"/>
    <w:rsid w:val="002E6CEC"/>
    <w:rsid w:val="002E74F4"/>
    <w:rsid w:val="002F14F2"/>
    <w:rsid w:val="002F5A23"/>
    <w:rsid w:val="002F7B1C"/>
    <w:rsid w:val="00322F59"/>
    <w:rsid w:val="003249FC"/>
    <w:rsid w:val="00324F2C"/>
    <w:rsid w:val="00325A35"/>
    <w:rsid w:val="00325BCA"/>
    <w:rsid w:val="00327964"/>
    <w:rsid w:val="003320DC"/>
    <w:rsid w:val="00333237"/>
    <w:rsid w:val="0033541A"/>
    <w:rsid w:val="00340E1F"/>
    <w:rsid w:val="003416A2"/>
    <w:rsid w:val="0034218C"/>
    <w:rsid w:val="0034250F"/>
    <w:rsid w:val="003439DA"/>
    <w:rsid w:val="00344352"/>
    <w:rsid w:val="0034486B"/>
    <w:rsid w:val="003467AF"/>
    <w:rsid w:val="0035033A"/>
    <w:rsid w:val="003530A7"/>
    <w:rsid w:val="003545B8"/>
    <w:rsid w:val="0035515A"/>
    <w:rsid w:val="00356045"/>
    <w:rsid w:val="00356E18"/>
    <w:rsid w:val="00361E16"/>
    <w:rsid w:val="003662D2"/>
    <w:rsid w:val="0037005B"/>
    <w:rsid w:val="0037146B"/>
    <w:rsid w:val="00372BF0"/>
    <w:rsid w:val="00374DA5"/>
    <w:rsid w:val="003754FB"/>
    <w:rsid w:val="00380F8E"/>
    <w:rsid w:val="00382CC5"/>
    <w:rsid w:val="00382DB1"/>
    <w:rsid w:val="00387D6B"/>
    <w:rsid w:val="00390FFF"/>
    <w:rsid w:val="003912BA"/>
    <w:rsid w:val="0039151D"/>
    <w:rsid w:val="003928DB"/>
    <w:rsid w:val="003975DB"/>
    <w:rsid w:val="003A274F"/>
    <w:rsid w:val="003A4CD6"/>
    <w:rsid w:val="003A522D"/>
    <w:rsid w:val="003B5EDA"/>
    <w:rsid w:val="003C0506"/>
    <w:rsid w:val="003C0CFD"/>
    <w:rsid w:val="003C6BE5"/>
    <w:rsid w:val="003C7BF5"/>
    <w:rsid w:val="003D2C8E"/>
    <w:rsid w:val="003E1BA4"/>
    <w:rsid w:val="003E38B3"/>
    <w:rsid w:val="003E3B0F"/>
    <w:rsid w:val="003E68B4"/>
    <w:rsid w:val="003E6D15"/>
    <w:rsid w:val="003F06AB"/>
    <w:rsid w:val="003F1909"/>
    <w:rsid w:val="003F4EC9"/>
    <w:rsid w:val="003F5AC6"/>
    <w:rsid w:val="003F7CA5"/>
    <w:rsid w:val="00401B62"/>
    <w:rsid w:val="00406A57"/>
    <w:rsid w:val="00407FB6"/>
    <w:rsid w:val="004108BA"/>
    <w:rsid w:val="0041166C"/>
    <w:rsid w:val="004143B6"/>
    <w:rsid w:val="00415246"/>
    <w:rsid w:val="00416A3E"/>
    <w:rsid w:val="00423824"/>
    <w:rsid w:val="00424980"/>
    <w:rsid w:val="00426376"/>
    <w:rsid w:val="00426F25"/>
    <w:rsid w:val="00434281"/>
    <w:rsid w:val="00441D86"/>
    <w:rsid w:val="00443CEB"/>
    <w:rsid w:val="00444055"/>
    <w:rsid w:val="00444211"/>
    <w:rsid w:val="00444379"/>
    <w:rsid w:val="004445E0"/>
    <w:rsid w:val="00444E81"/>
    <w:rsid w:val="00444F3C"/>
    <w:rsid w:val="004469B1"/>
    <w:rsid w:val="00450FE2"/>
    <w:rsid w:val="00454CCB"/>
    <w:rsid w:val="00454E80"/>
    <w:rsid w:val="004572A1"/>
    <w:rsid w:val="00457540"/>
    <w:rsid w:val="0046019C"/>
    <w:rsid w:val="00460C1A"/>
    <w:rsid w:val="00462C06"/>
    <w:rsid w:val="00463765"/>
    <w:rsid w:val="00466DCB"/>
    <w:rsid w:val="004701A3"/>
    <w:rsid w:val="004710EE"/>
    <w:rsid w:val="004715C1"/>
    <w:rsid w:val="00473143"/>
    <w:rsid w:val="0047596E"/>
    <w:rsid w:val="00476F97"/>
    <w:rsid w:val="004774A1"/>
    <w:rsid w:val="004774B0"/>
    <w:rsid w:val="004776F2"/>
    <w:rsid w:val="0048196F"/>
    <w:rsid w:val="00481AD5"/>
    <w:rsid w:val="00483940"/>
    <w:rsid w:val="00484472"/>
    <w:rsid w:val="00485694"/>
    <w:rsid w:val="00485FE9"/>
    <w:rsid w:val="00487DE6"/>
    <w:rsid w:val="004900F4"/>
    <w:rsid w:val="00492432"/>
    <w:rsid w:val="0049597A"/>
    <w:rsid w:val="004A3ABE"/>
    <w:rsid w:val="004A3AD7"/>
    <w:rsid w:val="004A40FC"/>
    <w:rsid w:val="004A6B38"/>
    <w:rsid w:val="004A6F7E"/>
    <w:rsid w:val="004B3980"/>
    <w:rsid w:val="004B4B0C"/>
    <w:rsid w:val="004B74A2"/>
    <w:rsid w:val="004C13F7"/>
    <w:rsid w:val="004C29C7"/>
    <w:rsid w:val="004C2AB3"/>
    <w:rsid w:val="004C3446"/>
    <w:rsid w:val="004C675E"/>
    <w:rsid w:val="004D038F"/>
    <w:rsid w:val="004D3659"/>
    <w:rsid w:val="004D3E88"/>
    <w:rsid w:val="004D5112"/>
    <w:rsid w:val="004D7BFA"/>
    <w:rsid w:val="004E0A59"/>
    <w:rsid w:val="004E0D26"/>
    <w:rsid w:val="004E4CA2"/>
    <w:rsid w:val="004E6E7F"/>
    <w:rsid w:val="004E77C3"/>
    <w:rsid w:val="004E7B75"/>
    <w:rsid w:val="004F0704"/>
    <w:rsid w:val="004F172B"/>
    <w:rsid w:val="004F2714"/>
    <w:rsid w:val="004F2844"/>
    <w:rsid w:val="004F2937"/>
    <w:rsid w:val="004F2A26"/>
    <w:rsid w:val="004F7EAF"/>
    <w:rsid w:val="00500F44"/>
    <w:rsid w:val="00505754"/>
    <w:rsid w:val="00510939"/>
    <w:rsid w:val="005149F9"/>
    <w:rsid w:val="00515A0E"/>
    <w:rsid w:val="005221EA"/>
    <w:rsid w:val="00522F4C"/>
    <w:rsid w:val="00525316"/>
    <w:rsid w:val="00527EAE"/>
    <w:rsid w:val="0053000A"/>
    <w:rsid w:val="0053101D"/>
    <w:rsid w:val="005371EC"/>
    <w:rsid w:val="00540419"/>
    <w:rsid w:val="00540567"/>
    <w:rsid w:val="00540714"/>
    <w:rsid w:val="005413B3"/>
    <w:rsid w:val="00546CBD"/>
    <w:rsid w:val="00550897"/>
    <w:rsid w:val="00550D32"/>
    <w:rsid w:val="0055229D"/>
    <w:rsid w:val="00552482"/>
    <w:rsid w:val="00553156"/>
    <w:rsid w:val="00553B72"/>
    <w:rsid w:val="005576BA"/>
    <w:rsid w:val="0055799D"/>
    <w:rsid w:val="00560D5E"/>
    <w:rsid w:val="00565286"/>
    <w:rsid w:val="0057326E"/>
    <w:rsid w:val="00573F04"/>
    <w:rsid w:val="00577183"/>
    <w:rsid w:val="005850F9"/>
    <w:rsid w:val="005902B3"/>
    <w:rsid w:val="0059327C"/>
    <w:rsid w:val="0059503B"/>
    <w:rsid w:val="00597E83"/>
    <w:rsid w:val="005B4D79"/>
    <w:rsid w:val="005B7825"/>
    <w:rsid w:val="005B7B34"/>
    <w:rsid w:val="005C0C14"/>
    <w:rsid w:val="005C2236"/>
    <w:rsid w:val="005C3561"/>
    <w:rsid w:val="005C43D4"/>
    <w:rsid w:val="005C464A"/>
    <w:rsid w:val="005C5E36"/>
    <w:rsid w:val="005D1C4F"/>
    <w:rsid w:val="005E0A34"/>
    <w:rsid w:val="005E2220"/>
    <w:rsid w:val="005F66BD"/>
    <w:rsid w:val="006002B5"/>
    <w:rsid w:val="0060136D"/>
    <w:rsid w:val="00601B53"/>
    <w:rsid w:val="00603EB2"/>
    <w:rsid w:val="00606473"/>
    <w:rsid w:val="00607B50"/>
    <w:rsid w:val="00617829"/>
    <w:rsid w:val="00620196"/>
    <w:rsid w:val="00620A3A"/>
    <w:rsid w:val="00621FB7"/>
    <w:rsid w:val="00622365"/>
    <w:rsid w:val="0062498E"/>
    <w:rsid w:val="006261F8"/>
    <w:rsid w:val="00631D81"/>
    <w:rsid w:val="00632201"/>
    <w:rsid w:val="00637998"/>
    <w:rsid w:val="006421EA"/>
    <w:rsid w:val="006432B2"/>
    <w:rsid w:val="006441B9"/>
    <w:rsid w:val="006444A9"/>
    <w:rsid w:val="0064487E"/>
    <w:rsid w:val="00647042"/>
    <w:rsid w:val="006512AF"/>
    <w:rsid w:val="006514CE"/>
    <w:rsid w:val="00654C96"/>
    <w:rsid w:val="00655C5D"/>
    <w:rsid w:val="0065618F"/>
    <w:rsid w:val="00656930"/>
    <w:rsid w:val="006613C0"/>
    <w:rsid w:val="0066142F"/>
    <w:rsid w:val="006638B8"/>
    <w:rsid w:val="006650BD"/>
    <w:rsid w:val="0066525E"/>
    <w:rsid w:val="00665AE9"/>
    <w:rsid w:val="006703EB"/>
    <w:rsid w:val="006709C9"/>
    <w:rsid w:val="00673974"/>
    <w:rsid w:val="006739E8"/>
    <w:rsid w:val="00675FA2"/>
    <w:rsid w:val="00676331"/>
    <w:rsid w:val="006766BD"/>
    <w:rsid w:val="00685829"/>
    <w:rsid w:val="00686376"/>
    <w:rsid w:val="006867CC"/>
    <w:rsid w:val="00686866"/>
    <w:rsid w:val="006912C6"/>
    <w:rsid w:val="00694ECB"/>
    <w:rsid w:val="006A081C"/>
    <w:rsid w:val="006A0B53"/>
    <w:rsid w:val="006A0B66"/>
    <w:rsid w:val="006A1F90"/>
    <w:rsid w:val="006A2544"/>
    <w:rsid w:val="006A3220"/>
    <w:rsid w:val="006A39CB"/>
    <w:rsid w:val="006A39FE"/>
    <w:rsid w:val="006B0933"/>
    <w:rsid w:val="006B2F4A"/>
    <w:rsid w:val="006B3AA3"/>
    <w:rsid w:val="006B46F6"/>
    <w:rsid w:val="006B680C"/>
    <w:rsid w:val="006C1E59"/>
    <w:rsid w:val="006C40D3"/>
    <w:rsid w:val="006C70F0"/>
    <w:rsid w:val="006C727C"/>
    <w:rsid w:val="006C74EE"/>
    <w:rsid w:val="006D2B41"/>
    <w:rsid w:val="006D4993"/>
    <w:rsid w:val="006D68E5"/>
    <w:rsid w:val="006D6907"/>
    <w:rsid w:val="006D7553"/>
    <w:rsid w:val="006E4100"/>
    <w:rsid w:val="006E4F06"/>
    <w:rsid w:val="006E6ABD"/>
    <w:rsid w:val="006F0BC2"/>
    <w:rsid w:val="006F15E0"/>
    <w:rsid w:val="006F1D74"/>
    <w:rsid w:val="007006E9"/>
    <w:rsid w:val="0070468C"/>
    <w:rsid w:val="00712B63"/>
    <w:rsid w:val="0071404E"/>
    <w:rsid w:val="00714279"/>
    <w:rsid w:val="007241F8"/>
    <w:rsid w:val="00730B0F"/>
    <w:rsid w:val="00731169"/>
    <w:rsid w:val="007318BF"/>
    <w:rsid w:val="00731935"/>
    <w:rsid w:val="0073480C"/>
    <w:rsid w:val="007363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7295C"/>
    <w:rsid w:val="00774EA6"/>
    <w:rsid w:val="00776E1A"/>
    <w:rsid w:val="00777CD7"/>
    <w:rsid w:val="00781036"/>
    <w:rsid w:val="00781941"/>
    <w:rsid w:val="0078328E"/>
    <w:rsid w:val="00785421"/>
    <w:rsid w:val="00787A76"/>
    <w:rsid w:val="00787D19"/>
    <w:rsid w:val="00795F79"/>
    <w:rsid w:val="007979BB"/>
    <w:rsid w:val="007A16DD"/>
    <w:rsid w:val="007A1A1F"/>
    <w:rsid w:val="007A36E6"/>
    <w:rsid w:val="007B2E6D"/>
    <w:rsid w:val="007B4445"/>
    <w:rsid w:val="007C0DEA"/>
    <w:rsid w:val="007C119D"/>
    <w:rsid w:val="007C2617"/>
    <w:rsid w:val="007C3E09"/>
    <w:rsid w:val="007C65D8"/>
    <w:rsid w:val="007D2203"/>
    <w:rsid w:val="007D5758"/>
    <w:rsid w:val="007D59A2"/>
    <w:rsid w:val="007E0AAF"/>
    <w:rsid w:val="007E3944"/>
    <w:rsid w:val="007E686B"/>
    <w:rsid w:val="007E6B42"/>
    <w:rsid w:val="007E7B0B"/>
    <w:rsid w:val="007E7BE7"/>
    <w:rsid w:val="007F4A39"/>
    <w:rsid w:val="007F71B6"/>
    <w:rsid w:val="00800CCF"/>
    <w:rsid w:val="00806247"/>
    <w:rsid w:val="0081092C"/>
    <w:rsid w:val="00811413"/>
    <w:rsid w:val="00811936"/>
    <w:rsid w:val="00811B98"/>
    <w:rsid w:val="00812C23"/>
    <w:rsid w:val="00813081"/>
    <w:rsid w:val="00813D8D"/>
    <w:rsid w:val="00813FDA"/>
    <w:rsid w:val="0082041A"/>
    <w:rsid w:val="008215D8"/>
    <w:rsid w:val="00822A16"/>
    <w:rsid w:val="00823958"/>
    <w:rsid w:val="00823AC7"/>
    <w:rsid w:val="00825205"/>
    <w:rsid w:val="008255B8"/>
    <w:rsid w:val="00826B5E"/>
    <w:rsid w:val="0083007D"/>
    <w:rsid w:val="008302B3"/>
    <w:rsid w:val="008319CD"/>
    <w:rsid w:val="00833CF7"/>
    <w:rsid w:val="008370AF"/>
    <w:rsid w:val="00840BDA"/>
    <w:rsid w:val="00843562"/>
    <w:rsid w:val="0085065D"/>
    <w:rsid w:val="00851579"/>
    <w:rsid w:val="008556AE"/>
    <w:rsid w:val="00864B50"/>
    <w:rsid w:val="00870AAB"/>
    <w:rsid w:val="00871FED"/>
    <w:rsid w:val="008722F4"/>
    <w:rsid w:val="00874667"/>
    <w:rsid w:val="0087687D"/>
    <w:rsid w:val="00882D4D"/>
    <w:rsid w:val="00883282"/>
    <w:rsid w:val="008835E9"/>
    <w:rsid w:val="00883921"/>
    <w:rsid w:val="008841E9"/>
    <w:rsid w:val="0088451A"/>
    <w:rsid w:val="0089045C"/>
    <w:rsid w:val="00891D2A"/>
    <w:rsid w:val="00897E18"/>
    <w:rsid w:val="008A2442"/>
    <w:rsid w:val="008A2856"/>
    <w:rsid w:val="008A314A"/>
    <w:rsid w:val="008B0C5C"/>
    <w:rsid w:val="008B0D27"/>
    <w:rsid w:val="008B1670"/>
    <w:rsid w:val="008B3C20"/>
    <w:rsid w:val="008C0332"/>
    <w:rsid w:val="008C03FA"/>
    <w:rsid w:val="008C3949"/>
    <w:rsid w:val="008C4821"/>
    <w:rsid w:val="008C5872"/>
    <w:rsid w:val="008C6114"/>
    <w:rsid w:val="008D0A3B"/>
    <w:rsid w:val="008D6D88"/>
    <w:rsid w:val="008E1361"/>
    <w:rsid w:val="008E53B8"/>
    <w:rsid w:val="008E560C"/>
    <w:rsid w:val="008E6130"/>
    <w:rsid w:val="008E6452"/>
    <w:rsid w:val="008E7F35"/>
    <w:rsid w:val="008F2892"/>
    <w:rsid w:val="008F5661"/>
    <w:rsid w:val="00901B9C"/>
    <w:rsid w:val="00902530"/>
    <w:rsid w:val="00905EBE"/>
    <w:rsid w:val="009075F5"/>
    <w:rsid w:val="009102E0"/>
    <w:rsid w:val="00913A08"/>
    <w:rsid w:val="00916421"/>
    <w:rsid w:val="00921BDA"/>
    <w:rsid w:val="009230B6"/>
    <w:rsid w:val="00927320"/>
    <w:rsid w:val="00931C39"/>
    <w:rsid w:val="00931E2B"/>
    <w:rsid w:val="009321D5"/>
    <w:rsid w:val="00932EEF"/>
    <w:rsid w:val="009336A9"/>
    <w:rsid w:val="00933C9F"/>
    <w:rsid w:val="00934AF5"/>
    <w:rsid w:val="00935DBD"/>
    <w:rsid w:val="00945391"/>
    <w:rsid w:val="00951FEF"/>
    <w:rsid w:val="009527D3"/>
    <w:rsid w:val="00961494"/>
    <w:rsid w:val="00964225"/>
    <w:rsid w:val="00964848"/>
    <w:rsid w:val="0096612D"/>
    <w:rsid w:val="0096673C"/>
    <w:rsid w:val="00967475"/>
    <w:rsid w:val="00970755"/>
    <w:rsid w:val="009712DE"/>
    <w:rsid w:val="00971562"/>
    <w:rsid w:val="00971727"/>
    <w:rsid w:val="00973044"/>
    <w:rsid w:val="00974382"/>
    <w:rsid w:val="009743CE"/>
    <w:rsid w:val="00974C6D"/>
    <w:rsid w:val="00974E11"/>
    <w:rsid w:val="009776EC"/>
    <w:rsid w:val="00985F1D"/>
    <w:rsid w:val="009870A7"/>
    <w:rsid w:val="0099208A"/>
    <w:rsid w:val="00996A5F"/>
    <w:rsid w:val="009A35FA"/>
    <w:rsid w:val="009A3B1A"/>
    <w:rsid w:val="009B4A91"/>
    <w:rsid w:val="009B4D26"/>
    <w:rsid w:val="009B6B3B"/>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F51"/>
    <w:rsid w:val="00A00326"/>
    <w:rsid w:val="00A023E1"/>
    <w:rsid w:val="00A028C8"/>
    <w:rsid w:val="00A04731"/>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37404"/>
    <w:rsid w:val="00A378CC"/>
    <w:rsid w:val="00A4055A"/>
    <w:rsid w:val="00A43760"/>
    <w:rsid w:val="00A47FC3"/>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2874"/>
    <w:rsid w:val="00A93BBA"/>
    <w:rsid w:val="00A95271"/>
    <w:rsid w:val="00AA5AAB"/>
    <w:rsid w:val="00AB2B3D"/>
    <w:rsid w:val="00AB3ECE"/>
    <w:rsid w:val="00AB4827"/>
    <w:rsid w:val="00AB5C21"/>
    <w:rsid w:val="00AB64CD"/>
    <w:rsid w:val="00AB66C0"/>
    <w:rsid w:val="00AB764B"/>
    <w:rsid w:val="00AC144D"/>
    <w:rsid w:val="00AC3773"/>
    <w:rsid w:val="00AC3A57"/>
    <w:rsid w:val="00AC6453"/>
    <w:rsid w:val="00AD2FFF"/>
    <w:rsid w:val="00AD3B46"/>
    <w:rsid w:val="00AD608D"/>
    <w:rsid w:val="00AD7FBD"/>
    <w:rsid w:val="00AE35B8"/>
    <w:rsid w:val="00AE6851"/>
    <w:rsid w:val="00AF0A43"/>
    <w:rsid w:val="00AF0E44"/>
    <w:rsid w:val="00AF6D21"/>
    <w:rsid w:val="00B01DB0"/>
    <w:rsid w:val="00B0237D"/>
    <w:rsid w:val="00B06533"/>
    <w:rsid w:val="00B07EF1"/>
    <w:rsid w:val="00B11F9B"/>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789B"/>
    <w:rsid w:val="00B37FA0"/>
    <w:rsid w:val="00B408A0"/>
    <w:rsid w:val="00B50E70"/>
    <w:rsid w:val="00B5345E"/>
    <w:rsid w:val="00B54110"/>
    <w:rsid w:val="00B55852"/>
    <w:rsid w:val="00B60804"/>
    <w:rsid w:val="00B6120C"/>
    <w:rsid w:val="00B63257"/>
    <w:rsid w:val="00B67C16"/>
    <w:rsid w:val="00B7289E"/>
    <w:rsid w:val="00B73E7E"/>
    <w:rsid w:val="00B7420B"/>
    <w:rsid w:val="00B75B21"/>
    <w:rsid w:val="00B80F75"/>
    <w:rsid w:val="00B81D70"/>
    <w:rsid w:val="00B82A38"/>
    <w:rsid w:val="00B84437"/>
    <w:rsid w:val="00B84734"/>
    <w:rsid w:val="00B90A0F"/>
    <w:rsid w:val="00B92840"/>
    <w:rsid w:val="00B937AF"/>
    <w:rsid w:val="00B93870"/>
    <w:rsid w:val="00B947A3"/>
    <w:rsid w:val="00B956CB"/>
    <w:rsid w:val="00B95CF9"/>
    <w:rsid w:val="00BA0619"/>
    <w:rsid w:val="00BA0653"/>
    <w:rsid w:val="00BA129A"/>
    <w:rsid w:val="00BA3A36"/>
    <w:rsid w:val="00BA4F48"/>
    <w:rsid w:val="00BA5909"/>
    <w:rsid w:val="00BB3EAA"/>
    <w:rsid w:val="00BB5AE0"/>
    <w:rsid w:val="00BB7527"/>
    <w:rsid w:val="00BC33B0"/>
    <w:rsid w:val="00BC42B4"/>
    <w:rsid w:val="00BC4AFB"/>
    <w:rsid w:val="00BC5EBB"/>
    <w:rsid w:val="00BC6E52"/>
    <w:rsid w:val="00BC7BED"/>
    <w:rsid w:val="00BD08A2"/>
    <w:rsid w:val="00BD2BCD"/>
    <w:rsid w:val="00BD6CE2"/>
    <w:rsid w:val="00BE5EFB"/>
    <w:rsid w:val="00BE61D4"/>
    <w:rsid w:val="00BE692C"/>
    <w:rsid w:val="00BF0925"/>
    <w:rsid w:val="00BF1AFE"/>
    <w:rsid w:val="00BF2276"/>
    <w:rsid w:val="00BF30D1"/>
    <w:rsid w:val="00BF7F1C"/>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E21"/>
    <w:rsid w:val="00C20F1C"/>
    <w:rsid w:val="00C24792"/>
    <w:rsid w:val="00C30B42"/>
    <w:rsid w:val="00C32221"/>
    <w:rsid w:val="00C3278C"/>
    <w:rsid w:val="00C35FD6"/>
    <w:rsid w:val="00C3688E"/>
    <w:rsid w:val="00C504EB"/>
    <w:rsid w:val="00C50DC0"/>
    <w:rsid w:val="00C54FE8"/>
    <w:rsid w:val="00C55969"/>
    <w:rsid w:val="00C5780D"/>
    <w:rsid w:val="00C6174F"/>
    <w:rsid w:val="00C61F4A"/>
    <w:rsid w:val="00C6338C"/>
    <w:rsid w:val="00C64003"/>
    <w:rsid w:val="00C66203"/>
    <w:rsid w:val="00C66ADF"/>
    <w:rsid w:val="00C70C2F"/>
    <w:rsid w:val="00C71AEE"/>
    <w:rsid w:val="00C772A0"/>
    <w:rsid w:val="00C807F0"/>
    <w:rsid w:val="00C808F6"/>
    <w:rsid w:val="00C8462B"/>
    <w:rsid w:val="00C86AFD"/>
    <w:rsid w:val="00C907D1"/>
    <w:rsid w:val="00C91837"/>
    <w:rsid w:val="00C91A32"/>
    <w:rsid w:val="00C92576"/>
    <w:rsid w:val="00C94307"/>
    <w:rsid w:val="00C957A6"/>
    <w:rsid w:val="00C97CEA"/>
    <w:rsid w:val="00CA07B0"/>
    <w:rsid w:val="00CA4754"/>
    <w:rsid w:val="00CC0265"/>
    <w:rsid w:val="00CC051A"/>
    <w:rsid w:val="00CD2FCE"/>
    <w:rsid w:val="00CD31C6"/>
    <w:rsid w:val="00CD38B9"/>
    <w:rsid w:val="00CD521D"/>
    <w:rsid w:val="00CD76B8"/>
    <w:rsid w:val="00CE47D3"/>
    <w:rsid w:val="00CE5E10"/>
    <w:rsid w:val="00CE726B"/>
    <w:rsid w:val="00CE7C7D"/>
    <w:rsid w:val="00CF3D23"/>
    <w:rsid w:val="00CF56CC"/>
    <w:rsid w:val="00CF627C"/>
    <w:rsid w:val="00CF7908"/>
    <w:rsid w:val="00D01464"/>
    <w:rsid w:val="00D0560A"/>
    <w:rsid w:val="00D11BE5"/>
    <w:rsid w:val="00D12FA5"/>
    <w:rsid w:val="00D1340B"/>
    <w:rsid w:val="00D1363F"/>
    <w:rsid w:val="00D14C8A"/>
    <w:rsid w:val="00D16983"/>
    <w:rsid w:val="00D212A4"/>
    <w:rsid w:val="00D2662A"/>
    <w:rsid w:val="00D26E66"/>
    <w:rsid w:val="00D33406"/>
    <w:rsid w:val="00D34C76"/>
    <w:rsid w:val="00D351CC"/>
    <w:rsid w:val="00D352BC"/>
    <w:rsid w:val="00D37535"/>
    <w:rsid w:val="00D375DA"/>
    <w:rsid w:val="00D42594"/>
    <w:rsid w:val="00D4487F"/>
    <w:rsid w:val="00D47D3B"/>
    <w:rsid w:val="00D5398F"/>
    <w:rsid w:val="00D553D3"/>
    <w:rsid w:val="00D57948"/>
    <w:rsid w:val="00D57991"/>
    <w:rsid w:val="00D601A9"/>
    <w:rsid w:val="00D61C9E"/>
    <w:rsid w:val="00D630E1"/>
    <w:rsid w:val="00D653CC"/>
    <w:rsid w:val="00D670FD"/>
    <w:rsid w:val="00D7090F"/>
    <w:rsid w:val="00D71E08"/>
    <w:rsid w:val="00D723C8"/>
    <w:rsid w:val="00D754F4"/>
    <w:rsid w:val="00D8091C"/>
    <w:rsid w:val="00D81EB2"/>
    <w:rsid w:val="00D83502"/>
    <w:rsid w:val="00D841F6"/>
    <w:rsid w:val="00D87489"/>
    <w:rsid w:val="00D87EAE"/>
    <w:rsid w:val="00D9407A"/>
    <w:rsid w:val="00D96682"/>
    <w:rsid w:val="00DA5D3B"/>
    <w:rsid w:val="00DA78C0"/>
    <w:rsid w:val="00DB276B"/>
    <w:rsid w:val="00DB5DE3"/>
    <w:rsid w:val="00DB6066"/>
    <w:rsid w:val="00DB66D2"/>
    <w:rsid w:val="00DC0288"/>
    <w:rsid w:val="00DC21E1"/>
    <w:rsid w:val="00DC4074"/>
    <w:rsid w:val="00DC6146"/>
    <w:rsid w:val="00DC69F6"/>
    <w:rsid w:val="00DD58A9"/>
    <w:rsid w:val="00DD7044"/>
    <w:rsid w:val="00DD70A4"/>
    <w:rsid w:val="00DE3109"/>
    <w:rsid w:val="00DE53F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0FB"/>
    <w:rsid w:val="00E071A7"/>
    <w:rsid w:val="00E1163C"/>
    <w:rsid w:val="00E13AEC"/>
    <w:rsid w:val="00E1614C"/>
    <w:rsid w:val="00E16869"/>
    <w:rsid w:val="00E1734C"/>
    <w:rsid w:val="00E1781D"/>
    <w:rsid w:val="00E22472"/>
    <w:rsid w:val="00E2357D"/>
    <w:rsid w:val="00E24D51"/>
    <w:rsid w:val="00E308CE"/>
    <w:rsid w:val="00E330AA"/>
    <w:rsid w:val="00E4000A"/>
    <w:rsid w:val="00E42755"/>
    <w:rsid w:val="00E45D69"/>
    <w:rsid w:val="00E5115D"/>
    <w:rsid w:val="00E525EF"/>
    <w:rsid w:val="00E55633"/>
    <w:rsid w:val="00E5638D"/>
    <w:rsid w:val="00E57976"/>
    <w:rsid w:val="00E57EE1"/>
    <w:rsid w:val="00E61419"/>
    <w:rsid w:val="00E61EF4"/>
    <w:rsid w:val="00E6625E"/>
    <w:rsid w:val="00E66989"/>
    <w:rsid w:val="00E70739"/>
    <w:rsid w:val="00E7100D"/>
    <w:rsid w:val="00E76FF6"/>
    <w:rsid w:val="00E80D6C"/>
    <w:rsid w:val="00E842AD"/>
    <w:rsid w:val="00E85EF4"/>
    <w:rsid w:val="00E91674"/>
    <w:rsid w:val="00E9613B"/>
    <w:rsid w:val="00E96563"/>
    <w:rsid w:val="00E97502"/>
    <w:rsid w:val="00E97EF6"/>
    <w:rsid w:val="00EA4175"/>
    <w:rsid w:val="00EA622E"/>
    <w:rsid w:val="00EA74B0"/>
    <w:rsid w:val="00EB0057"/>
    <w:rsid w:val="00EB1BFB"/>
    <w:rsid w:val="00EB1D6A"/>
    <w:rsid w:val="00EB1D80"/>
    <w:rsid w:val="00EB3068"/>
    <w:rsid w:val="00EB7EF6"/>
    <w:rsid w:val="00EC1DDB"/>
    <w:rsid w:val="00ED65C0"/>
    <w:rsid w:val="00EE3306"/>
    <w:rsid w:val="00EE4163"/>
    <w:rsid w:val="00EE6050"/>
    <w:rsid w:val="00EF1D55"/>
    <w:rsid w:val="00EF5DBA"/>
    <w:rsid w:val="00EF7745"/>
    <w:rsid w:val="00F01E73"/>
    <w:rsid w:val="00F05155"/>
    <w:rsid w:val="00F06B9D"/>
    <w:rsid w:val="00F06DF3"/>
    <w:rsid w:val="00F073B1"/>
    <w:rsid w:val="00F07FED"/>
    <w:rsid w:val="00F10FBB"/>
    <w:rsid w:val="00F13C66"/>
    <w:rsid w:val="00F14163"/>
    <w:rsid w:val="00F15057"/>
    <w:rsid w:val="00F237DC"/>
    <w:rsid w:val="00F256BB"/>
    <w:rsid w:val="00F27D85"/>
    <w:rsid w:val="00F35A47"/>
    <w:rsid w:val="00F508B2"/>
    <w:rsid w:val="00F50E76"/>
    <w:rsid w:val="00F543DC"/>
    <w:rsid w:val="00F56A36"/>
    <w:rsid w:val="00F629F5"/>
    <w:rsid w:val="00F64C0A"/>
    <w:rsid w:val="00F656FE"/>
    <w:rsid w:val="00F65D0C"/>
    <w:rsid w:val="00F67753"/>
    <w:rsid w:val="00F7016E"/>
    <w:rsid w:val="00F815BA"/>
    <w:rsid w:val="00F81943"/>
    <w:rsid w:val="00F81F3D"/>
    <w:rsid w:val="00F85E85"/>
    <w:rsid w:val="00F90B35"/>
    <w:rsid w:val="00F93808"/>
    <w:rsid w:val="00F93DB9"/>
    <w:rsid w:val="00F94BA4"/>
    <w:rsid w:val="00F95F16"/>
    <w:rsid w:val="00FA0122"/>
    <w:rsid w:val="00FA430C"/>
    <w:rsid w:val="00FA4C7B"/>
    <w:rsid w:val="00FA58CC"/>
    <w:rsid w:val="00FA74C9"/>
    <w:rsid w:val="00FA7542"/>
    <w:rsid w:val="00FB49D8"/>
    <w:rsid w:val="00FB5069"/>
    <w:rsid w:val="00FB7A8B"/>
    <w:rsid w:val="00FC021A"/>
    <w:rsid w:val="00FC0B58"/>
    <w:rsid w:val="00FC7049"/>
    <w:rsid w:val="00FD07D7"/>
    <w:rsid w:val="00FD0F2A"/>
    <w:rsid w:val="00FD1C87"/>
    <w:rsid w:val="00FD1F50"/>
    <w:rsid w:val="00FD3F02"/>
    <w:rsid w:val="00FD5CF3"/>
    <w:rsid w:val="00FD6154"/>
    <w:rsid w:val="00FD72B0"/>
    <w:rsid w:val="00FE24CD"/>
    <w:rsid w:val="00FE3573"/>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AF"/>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 w:type="numbering" w:customStyle="1" w:styleId="Bullet">
    <w:name w:val="Bullet"/>
    <w:rsid w:val="001F530E"/>
    <w:pPr>
      <w:numPr>
        <w:numId w:val="21"/>
      </w:numPr>
    </w:pPr>
  </w:style>
  <w:style w:type="character" w:styleId="Mention">
    <w:name w:val="Mention"/>
    <w:basedOn w:val="DefaultParagraphFont"/>
    <w:uiPriority w:val="99"/>
    <w:unhideWhenUsed/>
    <w:rsid w:val="001F53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174928">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13240593">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7016">
      <w:bodyDiv w:val="1"/>
      <w:marLeft w:val="0"/>
      <w:marRight w:val="0"/>
      <w:marTop w:val="0"/>
      <w:marBottom w:val="0"/>
      <w:divBdr>
        <w:top w:val="none" w:sz="0" w:space="0" w:color="auto"/>
        <w:left w:val="none" w:sz="0" w:space="0" w:color="auto"/>
        <w:bottom w:val="none" w:sz="0" w:space="0" w:color="auto"/>
        <w:right w:val="none" w:sz="0" w:space="0" w:color="auto"/>
      </w:divBdr>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265769692">
      <w:bodyDiv w:val="1"/>
      <w:marLeft w:val="0"/>
      <w:marRight w:val="0"/>
      <w:marTop w:val="0"/>
      <w:marBottom w:val="0"/>
      <w:divBdr>
        <w:top w:val="none" w:sz="0" w:space="0" w:color="auto"/>
        <w:left w:val="none" w:sz="0" w:space="0" w:color="auto"/>
        <w:bottom w:val="none" w:sz="0" w:space="0" w:color="auto"/>
        <w:right w:val="none" w:sz="0" w:space="0" w:color="auto"/>
      </w:divBdr>
      <w:divsChild>
        <w:div w:id="397554156">
          <w:marLeft w:val="0"/>
          <w:marRight w:val="0"/>
          <w:marTop w:val="0"/>
          <w:marBottom w:val="0"/>
          <w:divBdr>
            <w:top w:val="none" w:sz="0" w:space="0" w:color="auto"/>
            <w:left w:val="none" w:sz="0" w:space="0" w:color="auto"/>
            <w:bottom w:val="none" w:sz="0" w:space="0" w:color="auto"/>
            <w:right w:val="none" w:sz="0" w:space="0" w:color="auto"/>
          </w:divBdr>
          <w:divsChild>
            <w:div w:id="8788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1617">
      <w:bodyDiv w:val="1"/>
      <w:marLeft w:val="0"/>
      <w:marRight w:val="0"/>
      <w:marTop w:val="0"/>
      <w:marBottom w:val="0"/>
      <w:divBdr>
        <w:top w:val="none" w:sz="0" w:space="0" w:color="auto"/>
        <w:left w:val="none" w:sz="0" w:space="0" w:color="auto"/>
        <w:bottom w:val="none" w:sz="0" w:space="0" w:color="auto"/>
        <w:right w:val="none" w:sz="0" w:space="0" w:color="auto"/>
      </w:divBdr>
      <w:divsChild>
        <w:div w:id="1702703970">
          <w:marLeft w:val="0"/>
          <w:marRight w:val="0"/>
          <w:marTop w:val="0"/>
          <w:marBottom w:val="0"/>
          <w:divBdr>
            <w:top w:val="none" w:sz="0" w:space="0" w:color="auto"/>
            <w:left w:val="none" w:sz="0" w:space="0" w:color="auto"/>
            <w:bottom w:val="none" w:sz="0" w:space="0" w:color="auto"/>
            <w:right w:val="none" w:sz="0" w:space="0" w:color="auto"/>
          </w:divBdr>
          <w:divsChild>
            <w:div w:id="2089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focusrite.com/en-us/create-it_takeover?utm_campaign=Scarlett%204th%20Gen&amp;utm_medium=email&amp;_hsenc=p2ANqtz-9l1sTeUAxuQ5k0CjXfnsc6Ml-CkxV4V2CMgvftTUeLR82RVnAqE5c93j9mzX537nMocKKbUO_V929Beisox5Bbrv4QKg&amp;_hsmi=370633878&amp;utm_content=370610116&amp;utm_source=hs_em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frank.wells@clyneme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daniel.hughley@focusrit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cusrite.com" TargetMode="External"/><Relationship Id="rId4" Type="http://schemas.openxmlformats.org/officeDocument/2006/relationships/settings" Target="settings.xml"/><Relationship Id="rId9" Type="http://schemas.openxmlformats.org/officeDocument/2006/relationships/hyperlink" Target="https://info.focusrite.com/en-us/create-it_takeover?utm_campaign=Scarlett%204th%20Gen&amp;utm_medium=email&amp;_hsenc=p2ANqtz-9l1sTeUAxuQ5k0CjXfnsc6Ml-CkxV4V2CMgvftTUeLR82RVnAqE5c93j9mzX537nMocKKbUO_V929Beisox5Bbrv4QKg&amp;_hsmi=370633878&amp;utm_content=370610116&amp;utm_source=hs_emai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Brad Gibson</cp:lastModifiedBy>
  <cp:revision>8</cp:revision>
  <dcterms:created xsi:type="dcterms:W3CDTF">2025-07-10T22:38:00Z</dcterms:created>
  <dcterms:modified xsi:type="dcterms:W3CDTF">2025-09-01T23:10:00Z</dcterms:modified>
</cp:coreProperties>
</file>