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A4E2F">
      <w:pPr>
        <w:spacing w:line="276" w:lineRule="auto"/>
        <w:jc w:val="center"/>
      </w:pPr>
      <w:r>
        <w:tab/>
      </w:r>
    </w:p>
    <w:p w14:paraId="6A2BB683" w14:textId="77777777" w:rsidR="0055799D" w:rsidRDefault="0055799D">
      <w:pPr>
        <w:spacing w:line="276" w:lineRule="auto"/>
        <w:jc w:val="center"/>
      </w:pPr>
    </w:p>
    <w:p w14:paraId="2A05A6EB" w14:textId="77777777" w:rsidR="0055799D" w:rsidRDefault="000A4E2F">
      <w:pPr>
        <w:spacing w:line="276" w:lineRule="auto"/>
        <w:jc w:val="center"/>
        <w:sectPr w:rsidR="0055799D" w:rsidSect="00212FB4">
          <w:pgSz w:w="11900" w:h="16840"/>
          <w:pgMar w:top="0" w:right="1440" w:bottom="1440" w:left="1440" w:header="706" w:footer="706" w:gutter="0"/>
          <w:pgNumType w:start="1"/>
          <w:cols w:space="720"/>
        </w:sectPr>
      </w:pPr>
      <w:r>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Default="00521586">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186.25pt;height:.05pt;mso-width-percent:0;mso-height-percent:0;mso-width-percent:0;mso-height-percent:0" o:hrpct="398" o:hralign="center" o:hr="t">
              <v:imagedata r:id="rId7" o:title="Default Line"/>
            </v:shape>
          </w:pict>
        </w:r>
      </w:ins>
    </w:p>
    <w:p w14:paraId="1F14AE90" w14:textId="77777777" w:rsidR="0055799D" w:rsidRPr="006C74EE" w:rsidRDefault="000A4E2F">
      <w:pPr>
        <w:spacing w:line="276" w:lineRule="auto"/>
        <w:jc w:val="center"/>
        <w:rPr>
          <w:b/>
          <w:color w:val="000000"/>
        </w:rPr>
      </w:pPr>
      <w:r w:rsidRPr="006C74EE">
        <w:rPr>
          <w:b/>
          <w:color w:val="000000"/>
        </w:rPr>
        <w:t>FOR IMMEDIATE RELEASE</w:t>
      </w:r>
    </w:p>
    <w:p w14:paraId="77798F3E" w14:textId="77777777" w:rsidR="0055799D" w:rsidRDefault="00521586">
      <w:pPr>
        <w:spacing w:line="276" w:lineRule="auto"/>
        <w:jc w:val="center"/>
        <w:rPr>
          <w:b/>
        </w:rPr>
      </w:pPr>
      <w:ins w:id="1" w:author="Tom Schreck" w:date="2024-04-24T10:59:00Z">
        <w:r>
          <w:rPr>
            <w:noProof/>
          </w:rPr>
          <w:pict w14:anchorId="059FB09F">
            <v:shape id="_x0000_i1025" type="#_x0000_t75" alt="Default Line" style="width:186.25pt;height:.05pt;mso-width-percent:0;mso-height-percent:0;mso-width-percent:0;mso-height-percent:0" o:hrpct="398" o:hralign="center" o:hr="t">
              <v:imagedata r:id="rId7" o:title="Default Line"/>
            </v:shape>
          </w:pict>
        </w:r>
      </w:ins>
    </w:p>
    <w:p w14:paraId="0D7941ED" w14:textId="128C57B3" w:rsidR="0055799D" w:rsidRPr="006C74EE" w:rsidRDefault="00F35A47" w:rsidP="00454CCB">
      <w:pPr>
        <w:pBdr>
          <w:top w:val="nil"/>
          <w:left w:val="nil"/>
          <w:bottom w:val="nil"/>
          <w:right w:val="nil"/>
          <w:between w:val="nil"/>
        </w:pBdr>
        <w:spacing w:line="276" w:lineRule="auto"/>
        <w:jc w:val="center"/>
        <w:rPr>
          <w:b/>
          <w:color w:val="000000"/>
          <w:sz w:val="28"/>
        </w:rPr>
      </w:pPr>
      <w:r w:rsidRPr="005850F9">
        <w:rPr>
          <w:b/>
          <w:color w:val="000000"/>
          <w:sz w:val="28"/>
        </w:rPr>
        <w:t>F</w:t>
      </w:r>
      <w:r>
        <w:rPr>
          <w:b/>
          <w:color w:val="000000"/>
          <w:sz w:val="28"/>
        </w:rPr>
        <w:t>ocusrite</w:t>
      </w:r>
      <w:r w:rsidRPr="005850F9">
        <w:rPr>
          <w:b/>
          <w:color w:val="000000"/>
          <w:sz w:val="28"/>
        </w:rPr>
        <w:t xml:space="preserve"> </w:t>
      </w:r>
      <w:r w:rsidR="00434FD9">
        <w:rPr>
          <w:b/>
          <w:color w:val="000000"/>
          <w:sz w:val="28"/>
        </w:rPr>
        <w:t>offers</w:t>
      </w:r>
      <w:r w:rsidRPr="005850F9">
        <w:rPr>
          <w:b/>
          <w:color w:val="000000"/>
          <w:sz w:val="28"/>
        </w:rPr>
        <w:t xml:space="preserve"> </w:t>
      </w:r>
      <w:r>
        <w:rPr>
          <w:b/>
          <w:color w:val="000000"/>
          <w:sz w:val="28"/>
        </w:rPr>
        <w:t>three</w:t>
      </w:r>
      <w:r w:rsidRPr="005850F9">
        <w:rPr>
          <w:b/>
          <w:color w:val="000000"/>
          <w:sz w:val="28"/>
        </w:rPr>
        <w:t xml:space="preserve"> </w:t>
      </w:r>
      <w:r>
        <w:rPr>
          <w:b/>
          <w:color w:val="000000"/>
          <w:sz w:val="28"/>
        </w:rPr>
        <w:t>new</w:t>
      </w:r>
      <w:r w:rsidRPr="005850F9">
        <w:rPr>
          <w:b/>
          <w:color w:val="000000"/>
          <w:sz w:val="28"/>
        </w:rPr>
        <w:t xml:space="preserve"> </w:t>
      </w:r>
      <w:r>
        <w:rPr>
          <w:b/>
          <w:color w:val="000000"/>
          <w:sz w:val="28"/>
        </w:rPr>
        <w:t>Scarlett</w:t>
      </w:r>
      <w:r w:rsidRPr="005850F9">
        <w:rPr>
          <w:b/>
          <w:color w:val="000000"/>
          <w:sz w:val="28"/>
        </w:rPr>
        <w:t xml:space="preserve"> </w:t>
      </w:r>
      <w:r>
        <w:rPr>
          <w:b/>
          <w:color w:val="000000"/>
          <w:sz w:val="28"/>
        </w:rPr>
        <w:t>interfaces</w:t>
      </w:r>
      <w:r w:rsidRPr="005850F9">
        <w:rPr>
          <w:b/>
          <w:color w:val="000000"/>
          <w:sz w:val="28"/>
        </w:rPr>
        <w:t xml:space="preserve"> </w:t>
      </w:r>
      <w:r>
        <w:rPr>
          <w:b/>
          <w:color w:val="000000"/>
          <w:sz w:val="28"/>
        </w:rPr>
        <w:t>for</w:t>
      </w:r>
      <w:r w:rsidRPr="005850F9">
        <w:rPr>
          <w:b/>
          <w:color w:val="000000"/>
          <w:sz w:val="28"/>
        </w:rPr>
        <w:t xml:space="preserve"> </w:t>
      </w:r>
      <w:r>
        <w:rPr>
          <w:b/>
          <w:color w:val="000000"/>
          <w:sz w:val="28"/>
        </w:rPr>
        <w:t>project</w:t>
      </w:r>
      <w:r w:rsidRPr="005850F9">
        <w:rPr>
          <w:b/>
          <w:color w:val="000000"/>
          <w:sz w:val="28"/>
        </w:rPr>
        <w:t xml:space="preserve"> </w:t>
      </w:r>
      <w:r>
        <w:rPr>
          <w:b/>
          <w:color w:val="000000"/>
          <w:sz w:val="28"/>
        </w:rPr>
        <w:t>studios</w:t>
      </w:r>
      <w:r w:rsidR="005850F9" w:rsidRPr="005850F9">
        <w:rPr>
          <w:b/>
          <w:color w:val="000000"/>
          <w:sz w:val="28"/>
        </w:rPr>
        <w:t xml:space="preserve">, </w:t>
      </w:r>
      <w:r>
        <w:rPr>
          <w:b/>
          <w:color w:val="000000"/>
          <w:sz w:val="28"/>
        </w:rPr>
        <w:t>completing</w:t>
      </w:r>
      <w:r w:rsidRPr="005850F9">
        <w:rPr>
          <w:b/>
          <w:color w:val="000000"/>
          <w:sz w:val="28"/>
        </w:rPr>
        <w:t xml:space="preserve"> </w:t>
      </w:r>
      <w:r>
        <w:rPr>
          <w:b/>
          <w:color w:val="000000"/>
          <w:sz w:val="28"/>
        </w:rPr>
        <w:t>the</w:t>
      </w:r>
      <w:r w:rsidRPr="005850F9">
        <w:rPr>
          <w:b/>
          <w:color w:val="000000"/>
          <w:sz w:val="28"/>
        </w:rPr>
        <w:t xml:space="preserve"> </w:t>
      </w:r>
      <w:r>
        <w:rPr>
          <w:b/>
          <w:color w:val="000000"/>
          <w:sz w:val="28"/>
        </w:rPr>
        <w:t>fourth-generation</w:t>
      </w:r>
      <w:r w:rsidR="005850F9" w:rsidRPr="005850F9">
        <w:rPr>
          <w:b/>
          <w:color w:val="000000"/>
          <w:sz w:val="28"/>
        </w:rPr>
        <w:t xml:space="preserve"> </w:t>
      </w:r>
      <w:r>
        <w:rPr>
          <w:b/>
          <w:color w:val="000000"/>
          <w:sz w:val="28"/>
        </w:rPr>
        <w:t>range</w:t>
      </w:r>
    </w:p>
    <w:p w14:paraId="6CBF7296" w14:textId="77777777" w:rsidR="00D14C8A" w:rsidRPr="00D14C8A" w:rsidRDefault="00D14C8A" w:rsidP="005850F9">
      <w:pPr>
        <w:spacing w:line="276" w:lineRule="auto"/>
        <w:rPr>
          <w:sz w:val="22"/>
          <w:szCs w:val="22"/>
        </w:rPr>
      </w:pPr>
    </w:p>
    <w:p w14:paraId="65E4DBD6" w14:textId="22E197BA" w:rsidR="001F530E" w:rsidRPr="001F530E" w:rsidRDefault="00434FD9" w:rsidP="001F530E">
      <w:pPr>
        <w:spacing w:line="276" w:lineRule="auto"/>
        <w:rPr>
          <w:sz w:val="22"/>
          <w:szCs w:val="22"/>
        </w:rPr>
      </w:pPr>
      <w:r>
        <w:rPr>
          <w:sz w:val="22"/>
          <w:szCs w:val="22"/>
        </w:rPr>
        <w:t>AES Show, New York, NY, October 8, 2024</w:t>
      </w:r>
      <w:r w:rsidR="000A4E2F" w:rsidRPr="00B222D9">
        <w:rPr>
          <w:sz w:val="22"/>
          <w:szCs w:val="22"/>
        </w:rPr>
        <w:t xml:space="preserve"> –</w:t>
      </w:r>
      <w:r>
        <w:rPr>
          <w:sz w:val="22"/>
          <w:szCs w:val="22"/>
        </w:rPr>
        <w:t xml:space="preserve"> </w:t>
      </w:r>
      <w:r w:rsidR="001F530E" w:rsidRPr="001F530E">
        <w:rPr>
          <w:sz w:val="22"/>
          <w:szCs w:val="22"/>
        </w:rPr>
        <w:t xml:space="preserve">Focusrite </w:t>
      </w:r>
      <w:r w:rsidR="00451C8A">
        <w:rPr>
          <w:sz w:val="22"/>
          <w:szCs w:val="22"/>
        </w:rPr>
        <w:t xml:space="preserve">(booth 419) </w:t>
      </w:r>
      <w:r>
        <w:rPr>
          <w:sz w:val="22"/>
          <w:szCs w:val="22"/>
        </w:rPr>
        <w:t xml:space="preserve">recently </w:t>
      </w:r>
      <w:r w:rsidR="001F530E" w:rsidRPr="001F530E">
        <w:rPr>
          <w:sz w:val="22"/>
          <w:szCs w:val="22"/>
        </w:rPr>
        <w:t>announc</w:t>
      </w:r>
      <w:r>
        <w:rPr>
          <w:sz w:val="22"/>
          <w:szCs w:val="22"/>
        </w:rPr>
        <w:t>ed</w:t>
      </w:r>
      <w:r w:rsidR="001F530E" w:rsidRPr="001F530E">
        <w:rPr>
          <w:sz w:val="22"/>
          <w:szCs w:val="22"/>
        </w:rPr>
        <w:t xml:space="preserve"> a much anticipated expansion to the world</w:t>
      </w:r>
      <w:r w:rsidR="001F530E" w:rsidRPr="001F530E">
        <w:rPr>
          <w:sz w:val="22"/>
          <w:szCs w:val="22"/>
          <w:rtl/>
        </w:rPr>
        <w:t>’</w:t>
      </w:r>
      <w:r w:rsidR="001F530E" w:rsidRPr="001F530E">
        <w:rPr>
          <w:sz w:val="22"/>
          <w:szCs w:val="22"/>
        </w:rPr>
        <w:t>s best-selling range of audio interfaces, Scarlett</w:t>
      </w:r>
      <w:r w:rsidR="00F35A47">
        <w:rPr>
          <w:sz w:val="22"/>
          <w:szCs w:val="22"/>
        </w:rPr>
        <w:t xml:space="preserve">, completing the </w:t>
      </w:r>
      <w:r w:rsidR="003E6D15">
        <w:rPr>
          <w:sz w:val="22"/>
          <w:szCs w:val="22"/>
        </w:rPr>
        <w:t>line’s fourth generation</w:t>
      </w:r>
      <w:r w:rsidR="001F530E" w:rsidRPr="001F530E">
        <w:rPr>
          <w:sz w:val="22"/>
          <w:szCs w:val="22"/>
        </w:rPr>
        <w:t xml:space="preserve">. The three new additions, </w:t>
      </w:r>
      <w:r w:rsidR="001F530E" w:rsidRPr="001F530E">
        <w:rPr>
          <w:b/>
          <w:sz w:val="22"/>
          <w:szCs w:val="22"/>
          <w:lang w:val="de-DE"/>
        </w:rPr>
        <w:t>Scarlett 16i16</w:t>
      </w:r>
      <w:r w:rsidR="001F530E" w:rsidRPr="001F530E">
        <w:rPr>
          <w:sz w:val="22"/>
          <w:szCs w:val="22"/>
        </w:rPr>
        <w:t xml:space="preserve">, </w:t>
      </w:r>
      <w:r w:rsidR="001F530E" w:rsidRPr="001F530E">
        <w:rPr>
          <w:b/>
          <w:sz w:val="22"/>
          <w:szCs w:val="22"/>
        </w:rPr>
        <w:t>18i16</w:t>
      </w:r>
      <w:r w:rsidR="001F530E" w:rsidRPr="001F530E">
        <w:rPr>
          <w:sz w:val="22"/>
          <w:szCs w:val="22"/>
        </w:rPr>
        <w:t xml:space="preserve">, and </w:t>
      </w:r>
      <w:r w:rsidR="001F530E" w:rsidRPr="001F530E">
        <w:rPr>
          <w:b/>
          <w:sz w:val="22"/>
          <w:szCs w:val="22"/>
        </w:rPr>
        <w:t>18i20</w:t>
      </w:r>
      <w:r w:rsidR="001F530E" w:rsidRPr="001F530E">
        <w:rPr>
          <w:sz w:val="22"/>
          <w:szCs w:val="22"/>
          <w:lang w:val="fr-FR"/>
        </w:rPr>
        <w:t xml:space="preserve">, </w:t>
      </w:r>
      <w:r w:rsidR="001F530E" w:rsidRPr="001F530E">
        <w:rPr>
          <w:sz w:val="22"/>
          <w:szCs w:val="22"/>
          <w:lang w:val="en-GB"/>
        </w:rPr>
        <w:t>complement</w:t>
      </w:r>
      <w:r w:rsidR="001F530E" w:rsidRPr="001F530E">
        <w:rPr>
          <w:sz w:val="22"/>
          <w:szCs w:val="22"/>
          <w:lang w:val="fr-FR"/>
        </w:rPr>
        <w:t xml:space="preserve"> </w:t>
      </w:r>
      <w:r w:rsidR="001F530E" w:rsidRPr="001F530E">
        <w:rPr>
          <w:sz w:val="22"/>
          <w:szCs w:val="22"/>
        </w:rPr>
        <w:t xml:space="preserve">the existing range with greater connectivity to meet the demands of the modern project studio. </w:t>
      </w:r>
    </w:p>
    <w:p w14:paraId="17D291D0" w14:textId="77777777" w:rsidR="001F530E" w:rsidRPr="001F530E" w:rsidRDefault="001F530E" w:rsidP="001F530E">
      <w:pPr>
        <w:spacing w:line="276" w:lineRule="auto"/>
        <w:rPr>
          <w:sz w:val="22"/>
          <w:szCs w:val="22"/>
        </w:rPr>
      </w:pPr>
    </w:p>
    <w:p w14:paraId="04308FB7" w14:textId="0AD91A68" w:rsidR="001F530E" w:rsidRPr="001F530E" w:rsidRDefault="001F530E" w:rsidP="001F530E">
      <w:pPr>
        <w:spacing w:line="276" w:lineRule="auto"/>
        <w:rPr>
          <w:sz w:val="22"/>
          <w:szCs w:val="22"/>
        </w:rPr>
      </w:pPr>
      <w:r w:rsidRPr="001F530E">
        <w:rPr>
          <w:sz w:val="22"/>
          <w:szCs w:val="22"/>
          <w:lang w:val="it-IT"/>
        </w:rPr>
        <w:t>Scarlett</w:t>
      </w:r>
      <w:r w:rsidRPr="001F530E">
        <w:rPr>
          <w:sz w:val="22"/>
          <w:szCs w:val="22"/>
          <w:rtl/>
        </w:rPr>
        <w:t>’</w:t>
      </w:r>
      <w:r w:rsidRPr="001F530E">
        <w:rPr>
          <w:sz w:val="22"/>
          <w:szCs w:val="22"/>
        </w:rPr>
        <w:t>s fourth generation introduced several major advances that build on Focusrite</w:t>
      </w:r>
      <w:r w:rsidRPr="001F530E">
        <w:rPr>
          <w:sz w:val="22"/>
          <w:szCs w:val="22"/>
          <w:rtl/>
        </w:rPr>
        <w:t>’</w:t>
      </w:r>
      <w:r w:rsidRPr="001F530E">
        <w:rPr>
          <w:sz w:val="22"/>
          <w:szCs w:val="22"/>
        </w:rPr>
        <w:t>s legacy in professional audio:</w:t>
      </w:r>
      <w:r w:rsidR="003E6D15">
        <w:rPr>
          <w:sz w:val="22"/>
          <w:szCs w:val="22"/>
        </w:rPr>
        <w:t xml:space="preserve"> </w:t>
      </w:r>
      <w:r w:rsidRPr="001F530E">
        <w:rPr>
          <w:sz w:val="22"/>
          <w:szCs w:val="22"/>
        </w:rPr>
        <w:t xml:space="preserve">best-in-class audio specifications, enhanced creative capability, powerful workflow tools and more. The three new interfaces add more analogue inputs and outputs, front-panel monitor </w:t>
      </w:r>
      <w:r w:rsidRPr="001F530E">
        <w:rPr>
          <w:sz w:val="22"/>
          <w:szCs w:val="22"/>
          <w:lang w:val="en-GB"/>
        </w:rPr>
        <w:t>switching</w:t>
      </w:r>
      <w:r w:rsidRPr="001F530E">
        <w:rPr>
          <w:sz w:val="22"/>
          <w:szCs w:val="22"/>
        </w:rPr>
        <w:t xml:space="preserve"> and mute control, S/PDIF and ADAT connectivity, additional headphone outputs, and a built-in talkback mic on Scarlett 18i20.</w:t>
      </w:r>
    </w:p>
    <w:p w14:paraId="560606F7" w14:textId="77777777" w:rsidR="001F530E" w:rsidRPr="001F530E" w:rsidRDefault="001F530E" w:rsidP="001F530E">
      <w:pPr>
        <w:spacing w:line="276" w:lineRule="auto"/>
        <w:rPr>
          <w:sz w:val="22"/>
          <w:szCs w:val="22"/>
        </w:rPr>
      </w:pPr>
    </w:p>
    <w:p w14:paraId="4046275E" w14:textId="77777777" w:rsidR="001F530E" w:rsidRPr="001F530E" w:rsidRDefault="001F530E" w:rsidP="001F530E">
      <w:pPr>
        <w:spacing w:line="276" w:lineRule="auto"/>
        <w:rPr>
          <w:b/>
          <w:bCs/>
          <w:sz w:val="22"/>
          <w:szCs w:val="22"/>
        </w:rPr>
      </w:pPr>
      <w:r w:rsidRPr="001F530E">
        <w:rPr>
          <w:b/>
          <w:bCs/>
          <w:sz w:val="22"/>
          <w:szCs w:val="22"/>
        </w:rPr>
        <w:t>Focusrite Scarlett 4</w:t>
      </w:r>
      <w:r w:rsidRPr="001F530E">
        <w:rPr>
          <w:b/>
          <w:bCs/>
          <w:sz w:val="22"/>
          <w:szCs w:val="22"/>
          <w:vertAlign w:val="superscript"/>
        </w:rPr>
        <w:t>th</w:t>
      </w:r>
      <w:r w:rsidRPr="001F530E">
        <w:rPr>
          <w:b/>
          <w:bCs/>
          <w:sz w:val="22"/>
          <w:szCs w:val="22"/>
        </w:rPr>
        <w:t xml:space="preserve"> Gen 16i16, 18i16, and 18i20 now feature:</w:t>
      </w:r>
    </w:p>
    <w:p w14:paraId="5E6121BB" w14:textId="45D6CA51" w:rsidR="001F530E" w:rsidRPr="001F530E" w:rsidRDefault="001F530E" w:rsidP="001F530E">
      <w:pPr>
        <w:numPr>
          <w:ilvl w:val="0"/>
          <w:numId w:val="22"/>
        </w:numPr>
        <w:spacing w:line="276" w:lineRule="auto"/>
        <w:rPr>
          <w:sz w:val="22"/>
          <w:szCs w:val="22"/>
        </w:rPr>
      </w:pPr>
      <w:r w:rsidRPr="001F530E">
        <w:rPr>
          <w:sz w:val="22"/>
          <w:szCs w:val="22"/>
        </w:rPr>
        <w:t>Huge 122dB dynamic range, using the flagship RedNet range converters –</w:t>
      </w:r>
      <w:r w:rsidR="003E6D15">
        <w:rPr>
          <w:sz w:val="22"/>
          <w:szCs w:val="22"/>
        </w:rPr>
        <w:t xml:space="preserve"> </w:t>
      </w:r>
      <w:r w:rsidRPr="001F530E">
        <w:rPr>
          <w:sz w:val="22"/>
          <w:szCs w:val="22"/>
        </w:rPr>
        <w:t>found in the world’s best studios.</w:t>
      </w:r>
    </w:p>
    <w:p w14:paraId="4F57E1F1" w14:textId="77777777" w:rsidR="001F530E" w:rsidRPr="001F530E" w:rsidRDefault="001F530E" w:rsidP="001F530E">
      <w:pPr>
        <w:numPr>
          <w:ilvl w:val="0"/>
          <w:numId w:val="22"/>
        </w:numPr>
        <w:spacing w:line="276" w:lineRule="auto"/>
        <w:rPr>
          <w:sz w:val="22"/>
          <w:szCs w:val="22"/>
        </w:rPr>
      </w:pPr>
      <w:r w:rsidRPr="001F530E">
        <w:rPr>
          <w:sz w:val="22"/>
          <w:szCs w:val="22"/>
        </w:rPr>
        <w:t>All-new, remote-controlled preamps with 69dB of gain for studio sound from any mic.</w:t>
      </w:r>
    </w:p>
    <w:p w14:paraId="7983C0AD" w14:textId="493471B8" w:rsidR="001F530E" w:rsidRPr="001F530E" w:rsidRDefault="001F530E" w:rsidP="001F530E">
      <w:pPr>
        <w:numPr>
          <w:ilvl w:val="0"/>
          <w:numId w:val="22"/>
        </w:numPr>
        <w:spacing w:line="276" w:lineRule="auto"/>
        <w:rPr>
          <w:sz w:val="22"/>
          <w:szCs w:val="22"/>
        </w:rPr>
      </w:pPr>
      <w:r w:rsidRPr="001F530E">
        <w:rPr>
          <w:sz w:val="22"/>
          <w:szCs w:val="22"/>
        </w:rPr>
        <w:t xml:space="preserve">Pair Focusrite Control 2 for desktop with </w:t>
      </w:r>
      <w:r w:rsidR="003E6D15">
        <w:rPr>
          <w:sz w:val="22"/>
          <w:szCs w:val="22"/>
        </w:rPr>
        <w:t>Focusrite’s</w:t>
      </w:r>
      <w:r w:rsidR="003E6D15" w:rsidRPr="001F530E">
        <w:rPr>
          <w:sz w:val="22"/>
          <w:szCs w:val="22"/>
        </w:rPr>
        <w:t xml:space="preserve"> </w:t>
      </w:r>
      <w:r w:rsidRPr="001F530E">
        <w:rPr>
          <w:sz w:val="22"/>
          <w:szCs w:val="22"/>
        </w:rPr>
        <w:t xml:space="preserve">new mobile app; enjoy full wireless control over inputs and monitoring mixes, allowing </w:t>
      </w:r>
      <w:r w:rsidR="003E6D15">
        <w:rPr>
          <w:sz w:val="22"/>
          <w:szCs w:val="22"/>
        </w:rPr>
        <w:t>the</w:t>
      </w:r>
      <w:r w:rsidRPr="001F530E">
        <w:rPr>
          <w:sz w:val="22"/>
          <w:szCs w:val="22"/>
        </w:rPr>
        <w:t xml:space="preserve"> adjust</w:t>
      </w:r>
      <w:r w:rsidR="003E6D15">
        <w:rPr>
          <w:sz w:val="22"/>
          <w:szCs w:val="22"/>
        </w:rPr>
        <w:t>ment of</w:t>
      </w:r>
      <w:r w:rsidRPr="001F530E">
        <w:rPr>
          <w:sz w:val="22"/>
          <w:szCs w:val="22"/>
        </w:rPr>
        <w:t xml:space="preserve"> settings without being tethered by cables.</w:t>
      </w:r>
    </w:p>
    <w:p w14:paraId="4E839CCA" w14:textId="77777777" w:rsidR="001F530E" w:rsidRPr="001F530E" w:rsidRDefault="001F530E" w:rsidP="001F530E">
      <w:pPr>
        <w:numPr>
          <w:ilvl w:val="0"/>
          <w:numId w:val="22"/>
        </w:numPr>
        <w:spacing w:line="276" w:lineRule="auto"/>
        <w:rPr>
          <w:sz w:val="22"/>
          <w:szCs w:val="22"/>
        </w:rPr>
      </w:pPr>
      <w:r w:rsidRPr="001F530E">
        <w:rPr>
          <w:sz w:val="22"/>
          <w:szCs w:val="22"/>
        </w:rPr>
        <w:t>Re-engineered Air mode with Presence, and all-new Harmonic Drive, adding rich harmonics to recordings by emulating the characteristics of vintage preamps.</w:t>
      </w:r>
    </w:p>
    <w:p w14:paraId="2A22D976" w14:textId="77777777" w:rsidR="001F530E" w:rsidRPr="001F530E" w:rsidRDefault="001F530E" w:rsidP="001F530E">
      <w:pPr>
        <w:numPr>
          <w:ilvl w:val="0"/>
          <w:numId w:val="22"/>
        </w:numPr>
        <w:spacing w:line="276" w:lineRule="auto"/>
        <w:rPr>
          <w:sz w:val="22"/>
          <w:szCs w:val="22"/>
        </w:rPr>
      </w:pPr>
      <w:r w:rsidRPr="001F530E">
        <w:rPr>
          <w:sz w:val="22"/>
          <w:szCs w:val="22"/>
        </w:rPr>
        <w:t>New Auto Gain and Clip Safe modes can handle up to eight microphones at a time, making session setup simple, and ensuring every take is a keeper.</w:t>
      </w:r>
    </w:p>
    <w:p w14:paraId="15FD42CF" w14:textId="77777777" w:rsidR="001F530E" w:rsidRPr="001F530E" w:rsidRDefault="001F530E" w:rsidP="001F530E">
      <w:pPr>
        <w:numPr>
          <w:ilvl w:val="0"/>
          <w:numId w:val="22"/>
        </w:numPr>
        <w:spacing w:line="276" w:lineRule="auto"/>
        <w:rPr>
          <w:sz w:val="22"/>
          <w:szCs w:val="22"/>
        </w:rPr>
      </w:pPr>
      <w:r w:rsidRPr="001F530E">
        <w:rPr>
          <w:sz w:val="22"/>
          <w:szCs w:val="22"/>
        </w:rPr>
        <w:t>Brand-new Custom-designed headphone amps for the best playback ever heard from Scarlett.</w:t>
      </w:r>
    </w:p>
    <w:p w14:paraId="2FF8C8DB" w14:textId="77777777" w:rsidR="001F530E" w:rsidRPr="001F530E" w:rsidRDefault="001F530E" w:rsidP="001F530E">
      <w:pPr>
        <w:numPr>
          <w:ilvl w:val="0"/>
          <w:numId w:val="22"/>
        </w:numPr>
        <w:spacing w:line="276" w:lineRule="auto"/>
        <w:rPr>
          <w:sz w:val="22"/>
          <w:szCs w:val="22"/>
        </w:rPr>
      </w:pPr>
      <w:r w:rsidRPr="001F530E">
        <w:rPr>
          <w:sz w:val="22"/>
          <w:szCs w:val="22"/>
        </w:rPr>
        <w:t>Redesigned Dynamic Gain Halos now with output as well as input metering.</w:t>
      </w:r>
    </w:p>
    <w:p w14:paraId="763E423C" w14:textId="77777777" w:rsidR="001F530E" w:rsidRPr="001F530E" w:rsidRDefault="001F530E" w:rsidP="001F530E">
      <w:pPr>
        <w:numPr>
          <w:ilvl w:val="0"/>
          <w:numId w:val="22"/>
        </w:numPr>
        <w:spacing w:line="276" w:lineRule="auto"/>
        <w:rPr>
          <w:sz w:val="22"/>
          <w:szCs w:val="22"/>
        </w:rPr>
      </w:pPr>
      <w:r w:rsidRPr="001F530E">
        <w:rPr>
          <w:sz w:val="22"/>
          <w:szCs w:val="22"/>
        </w:rPr>
        <w:t xml:space="preserve">Professional studio features included: A/B speaker switching, built-in talkback mic on 18i20 and more. </w:t>
      </w:r>
    </w:p>
    <w:p w14:paraId="4D7FFF57" w14:textId="77777777" w:rsidR="001F530E" w:rsidRPr="001F530E" w:rsidRDefault="001F530E" w:rsidP="001F530E">
      <w:pPr>
        <w:numPr>
          <w:ilvl w:val="0"/>
          <w:numId w:val="22"/>
        </w:numPr>
        <w:spacing w:line="276" w:lineRule="auto"/>
        <w:rPr>
          <w:sz w:val="22"/>
          <w:szCs w:val="22"/>
        </w:rPr>
      </w:pPr>
      <w:r w:rsidRPr="001F530E">
        <w:rPr>
          <w:sz w:val="22"/>
          <w:szCs w:val="22"/>
        </w:rPr>
        <w:t>MIDI in /out plus S/PDIF, and ADAT in/out.</w:t>
      </w:r>
    </w:p>
    <w:p w14:paraId="42739D13" w14:textId="77777777" w:rsidR="001F530E" w:rsidRPr="001F530E" w:rsidRDefault="001F530E" w:rsidP="001F530E">
      <w:pPr>
        <w:numPr>
          <w:ilvl w:val="0"/>
          <w:numId w:val="22"/>
        </w:numPr>
        <w:spacing w:line="276" w:lineRule="auto"/>
        <w:rPr>
          <w:sz w:val="22"/>
          <w:szCs w:val="22"/>
        </w:rPr>
      </w:pPr>
      <w:r w:rsidRPr="001F530E">
        <w:rPr>
          <w:sz w:val="22"/>
          <w:szCs w:val="22"/>
        </w:rPr>
        <w:t xml:space="preserve">Refreshed Easy Start tool, making it easier than ever to get set up and recording in minutes. </w:t>
      </w:r>
    </w:p>
    <w:p w14:paraId="685DAE07" w14:textId="77777777" w:rsidR="001F530E" w:rsidRPr="001F530E" w:rsidRDefault="001F530E" w:rsidP="001F530E">
      <w:pPr>
        <w:numPr>
          <w:ilvl w:val="0"/>
          <w:numId w:val="22"/>
        </w:numPr>
        <w:spacing w:line="276" w:lineRule="auto"/>
        <w:rPr>
          <w:sz w:val="22"/>
          <w:szCs w:val="22"/>
        </w:rPr>
      </w:pPr>
      <w:r w:rsidRPr="001F530E">
        <w:rPr>
          <w:sz w:val="22"/>
          <w:szCs w:val="22"/>
        </w:rPr>
        <w:t xml:space="preserve">Includes Ableton Live Lite, Pro Tools Artist 3 months, and FL Studio Producer Edition 6 months. </w:t>
      </w:r>
    </w:p>
    <w:p w14:paraId="6CEA315C" w14:textId="77777777" w:rsidR="001F530E" w:rsidRPr="001F530E" w:rsidRDefault="001F530E" w:rsidP="001F530E">
      <w:pPr>
        <w:numPr>
          <w:ilvl w:val="0"/>
          <w:numId w:val="22"/>
        </w:numPr>
        <w:spacing w:line="276" w:lineRule="auto"/>
        <w:rPr>
          <w:sz w:val="22"/>
          <w:szCs w:val="22"/>
        </w:rPr>
      </w:pPr>
      <w:r w:rsidRPr="001F530E">
        <w:rPr>
          <w:sz w:val="22"/>
          <w:szCs w:val="22"/>
        </w:rPr>
        <w:t>Huge bundle of plug-in instruments and effects; including Antares Auto Tune, Marshall Amp Modelling, synths, keys, drums, EQ, compression, reverb, and more...</w:t>
      </w:r>
    </w:p>
    <w:p w14:paraId="6F74890F" w14:textId="77777777" w:rsidR="001F530E" w:rsidRPr="001F530E" w:rsidRDefault="001F530E" w:rsidP="001F530E">
      <w:pPr>
        <w:spacing w:line="276" w:lineRule="auto"/>
        <w:rPr>
          <w:sz w:val="22"/>
          <w:szCs w:val="22"/>
        </w:rPr>
      </w:pPr>
    </w:p>
    <w:p w14:paraId="64BB0134" w14:textId="77777777" w:rsidR="001F530E" w:rsidRPr="001F530E" w:rsidRDefault="001F530E" w:rsidP="001F530E">
      <w:pPr>
        <w:spacing w:line="276" w:lineRule="auto"/>
        <w:rPr>
          <w:b/>
          <w:bCs/>
          <w:sz w:val="22"/>
          <w:szCs w:val="22"/>
          <w:u w:val="single"/>
        </w:rPr>
      </w:pPr>
      <w:r w:rsidRPr="001F530E">
        <w:rPr>
          <w:b/>
          <w:bCs/>
          <w:sz w:val="22"/>
          <w:szCs w:val="22"/>
          <w:u w:val="single"/>
        </w:rPr>
        <w:t>Three new Scarlett interfaces</w:t>
      </w:r>
    </w:p>
    <w:p w14:paraId="752A125C" w14:textId="77777777" w:rsidR="001F530E" w:rsidRPr="001F530E" w:rsidRDefault="001F530E" w:rsidP="001F530E">
      <w:pPr>
        <w:spacing w:line="276" w:lineRule="auto"/>
        <w:rPr>
          <w:b/>
          <w:sz w:val="22"/>
          <w:szCs w:val="22"/>
          <w:lang w:val="de-DE"/>
        </w:rPr>
      </w:pPr>
    </w:p>
    <w:p w14:paraId="6A0F57E5" w14:textId="7783D6BF" w:rsidR="001F530E" w:rsidRPr="001F530E" w:rsidRDefault="001F530E" w:rsidP="001F530E">
      <w:pPr>
        <w:spacing w:line="276" w:lineRule="auto"/>
        <w:rPr>
          <w:sz w:val="22"/>
          <w:szCs w:val="22"/>
        </w:rPr>
      </w:pPr>
      <w:r w:rsidRPr="001F530E">
        <w:rPr>
          <w:b/>
          <w:bCs/>
          <w:sz w:val="22"/>
          <w:szCs w:val="22"/>
        </w:rPr>
        <w:t>Scarlett 18i20</w:t>
      </w:r>
      <w:r w:rsidRPr="001F530E">
        <w:rPr>
          <w:sz w:val="22"/>
          <w:szCs w:val="22"/>
        </w:rPr>
        <w:t xml:space="preserve"> 4th Gen, an update to the flagship 3rd Gen model, is a rack-mountable USB audio interface featuring 18 inputs, including eight advanced </w:t>
      </w:r>
      <w:r w:rsidR="003E6D15">
        <w:rPr>
          <w:sz w:val="22"/>
          <w:szCs w:val="22"/>
        </w:rPr>
        <w:t>fourth-</w:t>
      </w:r>
      <w:r w:rsidRPr="001F530E">
        <w:rPr>
          <w:sz w:val="22"/>
          <w:szCs w:val="22"/>
        </w:rPr>
        <w:t xml:space="preserve">generation Scarlett preamps, and 20 outputs. 18i20 not only has an impressive amount of analogue and digital I/O, but </w:t>
      </w:r>
      <w:r w:rsidR="003E6D15">
        <w:rPr>
          <w:sz w:val="22"/>
          <w:szCs w:val="22"/>
        </w:rPr>
        <w:t xml:space="preserve">also </w:t>
      </w:r>
      <w:r w:rsidRPr="001F530E">
        <w:rPr>
          <w:sz w:val="22"/>
          <w:szCs w:val="22"/>
        </w:rPr>
        <w:t>features additional workflow enhancements that make it a perfect fit for even the most complex project studios: a built-in talkback mic; A/B speaker switching for instant referencing on different monitors; and eight channels of LED bar metering, assignable to inputs or outputs as well as master output metering.</w:t>
      </w:r>
    </w:p>
    <w:p w14:paraId="69ABCB6C" w14:textId="77777777" w:rsidR="001F530E" w:rsidRPr="001F530E" w:rsidRDefault="001F530E" w:rsidP="001F530E">
      <w:pPr>
        <w:spacing w:line="276" w:lineRule="auto"/>
        <w:rPr>
          <w:b/>
          <w:sz w:val="22"/>
          <w:szCs w:val="22"/>
          <w:lang w:val="de-DE"/>
        </w:rPr>
      </w:pPr>
    </w:p>
    <w:p w14:paraId="7EA7E943" w14:textId="7A85D0CF" w:rsidR="001F530E" w:rsidRPr="001F530E" w:rsidRDefault="001F530E" w:rsidP="001F530E">
      <w:pPr>
        <w:spacing w:line="276" w:lineRule="auto"/>
        <w:rPr>
          <w:sz w:val="22"/>
          <w:szCs w:val="22"/>
        </w:rPr>
      </w:pPr>
      <w:r w:rsidRPr="001F530E">
        <w:rPr>
          <w:b/>
          <w:bCs/>
          <w:sz w:val="22"/>
          <w:szCs w:val="22"/>
          <w:lang w:val="de-DE"/>
        </w:rPr>
        <w:t>Scarlett 18i16</w:t>
      </w:r>
      <w:r w:rsidRPr="001F530E">
        <w:rPr>
          <w:sz w:val="22"/>
          <w:szCs w:val="22"/>
        </w:rPr>
        <w:t xml:space="preserve"> is a desktop-format USB audio interface with 18 inputs, including four 4th Gen Scarlett preamps and 16 outputs. Ideal for multitrack recording</w:t>
      </w:r>
      <w:r w:rsidR="003E6D15">
        <w:rPr>
          <w:sz w:val="22"/>
          <w:szCs w:val="22"/>
        </w:rPr>
        <w:t xml:space="preserve"> and</w:t>
      </w:r>
      <w:r w:rsidRPr="001F530E">
        <w:rPr>
          <w:sz w:val="22"/>
          <w:szCs w:val="22"/>
        </w:rPr>
        <w:t xml:space="preserve"> designed for producers, 18i16 is the industry-leading interface for project studios. It makes an ideal hub to integrate hardware with a DAW, providing enough analogue and digital I/O to connect a huge number of external instruments, processors, and effects. Plus, manage complex routing with ease via the included Focusrite Control 2 software for desktop and mobile devices. </w:t>
      </w:r>
    </w:p>
    <w:p w14:paraId="0AACB949" w14:textId="77777777" w:rsidR="001F530E" w:rsidRPr="001F530E" w:rsidRDefault="001F530E" w:rsidP="001F530E">
      <w:pPr>
        <w:spacing w:line="276" w:lineRule="auto"/>
        <w:rPr>
          <w:sz w:val="22"/>
          <w:szCs w:val="22"/>
          <w:lang w:val="de-DE"/>
        </w:rPr>
      </w:pPr>
    </w:p>
    <w:p w14:paraId="1F4CE86F" w14:textId="77777777" w:rsidR="001F530E" w:rsidRPr="001F530E" w:rsidRDefault="001F530E" w:rsidP="001F530E">
      <w:pPr>
        <w:spacing w:line="276" w:lineRule="auto"/>
        <w:rPr>
          <w:sz w:val="22"/>
          <w:szCs w:val="22"/>
        </w:rPr>
      </w:pPr>
      <w:r w:rsidRPr="001F530E">
        <w:rPr>
          <w:b/>
          <w:sz w:val="22"/>
          <w:szCs w:val="22"/>
          <w:lang w:val="de-DE"/>
        </w:rPr>
        <w:t>Scarlett 16i16</w:t>
      </w:r>
      <w:r w:rsidRPr="001F530E">
        <w:rPr>
          <w:sz w:val="22"/>
          <w:szCs w:val="22"/>
        </w:rPr>
        <w:t xml:space="preserve"> is a desktop-format USB audio interface which shares the same feature set as 18i16 but is slightly more compact, with 16 inputs, including two 4th Gen Scarlett preamps, and 16 outputs. </w:t>
      </w:r>
    </w:p>
    <w:p w14:paraId="647DA5AA" w14:textId="77777777" w:rsidR="001F530E" w:rsidRPr="001F530E" w:rsidRDefault="001F530E" w:rsidP="001F530E">
      <w:pPr>
        <w:spacing w:line="276" w:lineRule="auto"/>
        <w:rPr>
          <w:sz w:val="22"/>
          <w:szCs w:val="22"/>
        </w:rPr>
      </w:pPr>
    </w:p>
    <w:p w14:paraId="43496591" w14:textId="77777777" w:rsidR="001F530E" w:rsidRPr="001F530E" w:rsidRDefault="001F530E" w:rsidP="001F530E">
      <w:pPr>
        <w:spacing w:line="276" w:lineRule="auto"/>
        <w:rPr>
          <w:b/>
          <w:bCs/>
          <w:sz w:val="22"/>
          <w:szCs w:val="22"/>
          <w:u w:val="single"/>
        </w:rPr>
      </w:pPr>
      <w:r w:rsidRPr="001F530E">
        <w:rPr>
          <w:b/>
          <w:bCs/>
          <w:sz w:val="22"/>
          <w:szCs w:val="22"/>
          <w:u w:val="single"/>
        </w:rPr>
        <w:t>Scarlett 4th Gen</w:t>
      </w:r>
    </w:p>
    <w:p w14:paraId="71CA3A59" w14:textId="77777777" w:rsidR="001F530E" w:rsidRPr="001F530E" w:rsidRDefault="001F530E" w:rsidP="001F530E">
      <w:pPr>
        <w:spacing w:line="276" w:lineRule="auto"/>
        <w:rPr>
          <w:sz w:val="22"/>
          <w:szCs w:val="22"/>
        </w:rPr>
      </w:pPr>
      <w:r w:rsidRPr="001F530E">
        <w:rPr>
          <w:sz w:val="22"/>
          <w:szCs w:val="22"/>
        </w:rPr>
        <w:t>A giant leap for the world</w:t>
      </w:r>
      <w:r w:rsidRPr="001F530E">
        <w:rPr>
          <w:sz w:val="22"/>
          <w:szCs w:val="22"/>
          <w:rtl/>
        </w:rPr>
        <w:t>’</w:t>
      </w:r>
      <w:r w:rsidRPr="001F530E">
        <w:rPr>
          <w:sz w:val="22"/>
          <w:szCs w:val="22"/>
        </w:rPr>
        <w:t>s most popular audio interface range, Scarlett</w:t>
      </w:r>
      <w:r w:rsidRPr="001F530E">
        <w:rPr>
          <w:sz w:val="22"/>
          <w:szCs w:val="22"/>
          <w:rtl/>
        </w:rPr>
        <w:t>’</w:t>
      </w:r>
      <w:r w:rsidRPr="001F530E">
        <w:rPr>
          <w:sz w:val="22"/>
          <w:szCs w:val="22"/>
        </w:rPr>
        <w:t xml:space="preserve">s fourth generation debuted in 2023 with the Solo, 2i2, 4i4, Solo Studio, and 2i2 Studio. </w:t>
      </w:r>
    </w:p>
    <w:p w14:paraId="762D5DE4" w14:textId="77777777" w:rsidR="001F530E" w:rsidRPr="001F530E" w:rsidRDefault="001F530E" w:rsidP="001F530E">
      <w:pPr>
        <w:spacing w:line="276" w:lineRule="auto"/>
        <w:rPr>
          <w:sz w:val="22"/>
          <w:szCs w:val="22"/>
        </w:rPr>
      </w:pPr>
    </w:p>
    <w:p w14:paraId="4577F3E1" w14:textId="0F87359A" w:rsidR="001F530E" w:rsidRPr="001F530E" w:rsidRDefault="001F530E" w:rsidP="001F530E">
      <w:pPr>
        <w:spacing w:line="276" w:lineRule="auto"/>
        <w:rPr>
          <w:sz w:val="22"/>
          <w:szCs w:val="22"/>
        </w:rPr>
      </w:pPr>
      <w:r w:rsidRPr="001F530E">
        <w:rPr>
          <w:sz w:val="22"/>
          <w:szCs w:val="22"/>
        </w:rPr>
        <w:t>All Scarlett 4th Gen interfaces feature re-engineered audio circuitry and professional-grade converters (taken directly from Focusrite's flagship RedNet interfaces)</w:t>
      </w:r>
      <w:r w:rsidR="003E6D15">
        <w:rPr>
          <w:sz w:val="22"/>
          <w:szCs w:val="22"/>
        </w:rPr>
        <w:t>,</w:t>
      </w:r>
      <w:r w:rsidRPr="001F530E">
        <w:rPr>
          <w:sz w:val="22"/>
          <w:szCs w:val="22"/>
        </w:rPr>
        <w:t xml:space="preserve"> which deliver up to 122dB dynamic range. With up to 69dB of mic preamp gain on tap, they are designed to get the very best sound from any microphone. Custom-designed headphone amps with independent volume controls drive high-impedance headphones louder and with more clarity than any previous Scarlett.</w:t>
      </w:r>
    </w:p>
    <w:p w14:paraId="25D3E8EA" w14:textId="77777777" w:rsidR="001F530E" w:rsidRPr="001F530E" w:rsidRDefault="001F530E" w:rsidP="001F530E">
      <w:pPr>
        <w:spacing w:line="276" w:lineRule="auto"/>
        <w:rPr>
          <w:sz w:val="22"/>
          <w:szCs w:val="22"/>
        </w:rPr>
      </w:pPr>
    </w:p>
    <w:p w14:paraId="4D9B1B3E" w14:textId="77777777" w:rsidR="001F530E" w:rsidRPr="001F530E" w:rsidRDefault="001F530E" w:rsidP="001F530E">
      <w:pPr>
        <w:spacing w:line="276" w:lineRule="auto"/>
        <w:rPr>
          <w:sz w:val="22"/>
          <w:szCs w:val="22"/>
        </w:rPr>
      </w:pPr>
      <w:r w:rsidRPr="001F530E">
        <w:rPr>
          <w:sz w:val="22"/>
          <w:szCs w:val="22"/>
          <w:lang w:val="it-IT"/>
        </w:rPr>
        <w:t>Scarlett</w:t>
      </w:r>
      <w:r w:rsidRPr="001F530E">
        <w:rPr>
          <w:sz w:val="22"/>
          <w:szCs w:val="22"/>
          <w:rtl/>
        </w:rPr>
        <w:t>’</w:t>
      </w:r>
      <w:r w:rsidRPr="001F530E">
        <w:rPr>
          <w:sz w:val="22"/>
          <w:szCs w:val="22"/>
        </w:rPr>
        <w:t xml:space="preserve">s 4th Gen mic preamps feature a re-engineered Air mode, based on the sound of legendary Focusrite consoles. Each one now includes a selectable all-analogue Presence mode, and a new DSP-based Harmonic Drive mode for added richness. </w:t>
      </w:r>
    </w:p>
    <w:p w14:paraId="5271093E" w14:textId="77777777" w:rsidR="001F530E" w:rsidRPr="001F530E" w:rsidRDefault="001F530E" w:rsidP="001F530E">
      <w:pPr>
        <w:spacing w:line="276" w:lineRule="auto"/>
        <w:rPr>
          <w:sz w:val="22"/>
          <w:szCs w:val="22"/>
        </w:rPr>
      </w:pPr>
    </w:p>
    <w:p w14:paraId="557C62B1" w14:textId="1BE9BCC4" w:rsidR="001F530E" w:rsidRPr="001F530E" w:rsidRDefault="001F530E" w:rsidP="001F530E">
      <w:pPr>
        <w:spacing w:line="276" w:lineRule="auto"/>
        <w:rPr>
          <w:sz w:val="22"/>
          <w:szCs w:val="22"/>
        </w:rPr>
      </w:pPr>
      <w:r w:rsidRPr="001F530E">
        <w:rPr>
          <w:sz w:val="22"/>
          <w:szCs w:val="22"/>
        </w:rPr>
        <w:t xml:space="preserve">The range also introduced two new features designed to ensure artists and producers never miss a perfect take: Auto Gain analyses ten seconds of incoming audio before setting set the perfect level, while Clip Safe automatically readjusts </w:t>
      </w:r>
      <w:r w:rsidRPr="001F530E">
        <w:rPr>
          <w:sz w:val="22"/>
          <w:szCs w:val="22"/>
          <w:lang w:val="en-GB"/>
        </w:rPr>
        <w:t>it</w:t>
      </w:r>
      <w:r w:rsidRPr="001F530E">
        <w:rPr>
          <w:sz w:val="22"/>
          <w:szCs w:val="22"/>
        </w:rPr>
        <w:t xml:space="preserve"> to prevent clipping. T</w:t>
      </w:r>
      <w:r w:rsidR="00891D2A">
        <w:rPr>
          <w:sz w:val="22"/>
          <w:szCs w:val="22"/>
        </w:rPr>
        <w:t>hese t</w:t>
      </w:r>
      <w:r w:rsidRPr="001F530E">
        <w:rPr>
          <w:sz w:val="22"/>
          <w:szCs w:val="22"/>
        </w:rPr>
        <w:t xml:space="preserve">ools help artists record themselves easily </w:t>
      </w:r>
      <w:r w:rsidR="00891D2A">
        <w:rPr>
          <w:sz w:val="22"/>
          <w:szCs w:val="22"/>
        </w:rPr>
        <w:t>and</w:t>
      </w:r>
      <w:r w:rsidRPr="001F530E">
        <w:rPr>
          <w:sz w:val="22"/>
          <w:szCs w:val="22"/>
        </w:rPr>
        <w:t xml:space="preserve"> </w:t>
      </w:r>
      <w:r w:rsidR="00891D2A">
        <w:rPr>
          <w:sz w:val="22"/>
          <w:szCs w:val="22"/>
        </w:rPr>
        <w:t xml:space="preserve">let </w:t>
      </w:r>
      <w:r w:rsidRPr="001F530E">
        <w:rPr>
          <w:sz w:val="22"/>
          <w:szCs w:val="22"/>
        </w:rPr>
        <w:t>experienced engineers</w:t>
      </w:r>
      <w:r w:rsidR="00891D2A">
        <w:rPr>
          <w:sz w:val="22"/>
          <w:szCs w:val="22"/>
        </w:rPr>
        <w:t xml:space="preserve"> </w:t>
      </w:r>
      <w:r w:rsidRPr="001F530E">
        <w:rPr>
          <w:sz w:val="22"/>
          <w:szCs w:val="22"/>
        </w:rPr>
        <w:t>quickly set multiple gains in high-pressure environments.</w:t>
      </w:r>
    </w:p>
    <w:p w14:paraId="1FE311F8" w14:textId="77777777" w:rsidR="001F530E" w:rsidRPr="001F530E" w:rsidRDefault="001F530E" w:rsidP="001F530E">
      <w:pPr>
        <w:spacing w:line="276" w:lineRule="auto"/>
        <w:rPr>
          <w:sz w:val="22"/>
          <w:szCs w:val="22"/>
        </w:rPr>
      </w:pPr>
    </w:p>
    <w:p w14:paraId="65351F9F" w14:textId="77777777" w:rsidR="001F530E" w:rsidRPr="001F530E" w:rsidRDefault="001F530E" w:rsidP="001F530E">
      <w:pPr>
        <w:spacing w:line="276" w:lineRule="auto"/>
        <w:rPr>
          <w:sz w:val="22"/>
          <w:szCs w:val="22"/>
        </w:rPr>
      </w:pPr>
      <w:r w:rsidRPr="001F530E">
        <w:rPr>
          <w:sz w:val="22"/>
          <w:szCs w:val="22"/>
        </w:rPr>
        <w:t>The included Focusrite Control 2 software takes care of setting up routing, levels, monitoring mixes, independent outputs, and routing options. In addition to the desktop application, the iOS and Android Focusrite Control 2 apps enables engineers and performers to adjust monitor mixes and mic preamp gains while away from the computer.</w:t>
      </w:r>
    </w:p>
    <w:p w14:paraId="420B105F" w14:textId="77777777" w:rsidR="001F530E" w:rsidRPr="001F530E" w:rsidRDefault="001F530E" w:rsidP="001F530E">
      <w:pPr>
        <w:spacing w:line="276" w:lineRule="auto"/>
        <w:rPr>
          <w:sz w:val="22"/>
          <w:szCs w:val="22"/>
        </w:rPr>
      </w:pPr>
    </w:p>
    <w:p w14:paraId="3D7FDEC9" w14:textId="77777777" w:rsidR="001F530E" w:rsidRPr="001F530E" w:rsidRDefault="001F530E" w:rsidP="001F530E">
      <w:pPr>
        <w:spacing w:line="276" w:lineRule="auto"/>
        <w:rPr>
          <w:sz w:val="22"/>
          <w:szCs w:val="22"/>
        </w:rPr>
      </w:pPr>
      <w:r w:rsidRPr="001F530E">
        <w:rPr>
          <w:sz w:val="22"/>
          <w:szCs w:val="22"/>
        </w:rPr>
        <w:lastRenderedPageBreak/>
        <w:t xml:space="preserve">To help users get up and running with Scarlett in record time, Focusrite has developed an Easy Start tool that quickly guides from initial connection to their first recordings. </w:t>
      </w:r>
    </w:p>
    <w:p w14:paraId="6D92896D" w14:textId="77777777" w:rsidR="001F530E" w:rsidRPr="001F530E" w:rsidRDefault="001F530E" w:rsidP="001F530E">
      <w:pPr>
        <w:spacing w:line="276" w:lineRule="auto"/>
        <w:rPr>
          <w:sz w:val="22"/>
          <w:szCs w:val="22"/>
        </w:rPr>
      </w:pPr>
    </w:p>
    <w:p w14:paraId="29AF1495" w14:textId="77777777" w:rsidR="001F530E" w:rsidRPr="001F530E" w:rsidRDefault="001F530E" w:rsidP="001F530E">
      <w:pPr>
        <w:spacing w:line="276" w:lineRule="auto"/>
        <w:rPr>
          <w:sz w:val="22"/>
          <w:szCs w:val="22"/>
        </w:rPr>
      </w:pPr>
      <w:r w:rsidRPr="001F530E">
        <w:rPr>
          <w:sz w:val="22"/>
          <w:szCs w:val="22"/>
        </w:rPr>
        <w:t>All Scarletts come with Ableton Live Lite, three months of Pro Tools Artist recording software, and six months of FL Studio Producer Edition. Also included is a curated selection of essential production software from Focusrite, Softube, Native Instruments, Antares, and many more. In addition, there are five free masters from Landr that can be used at any time, plus a two-month subscription to Landr Studio, offering unlimited music distribution on streaming platforms such as Spotify, Apple Music, YouTube Music and TikTok.</w:t>
      </w:r>
    </w:p>
    <w:p w14:paraId="3CB566E1" w14:textId="77777777" w:rsidR="001F530E" w:rsidRPr="001F530E" w:rsidRDefault="001F530E" w:rsidP="001F530E">
      <w:pPr>
        <w:spacing w:line="276" w:lineRule="auto"/>
        <w:rPr>
          <w:sz w:val="22"/>
          <w:szCs w:val="22"/>
        </w:rPr>
      </w:pPr>
    </w:p>
    <w:p w14:paraId="63FC7D0D" w14:textId="76D0A65A" w:rsidR="00F35A47" w:rsidRDefault="00F35A47" w:rsidP="001F530E">
      <w:pPr>
        <w:spacing w:line="276" w:lineRule="auto"/>
        <w:rPr>
          <w:sz w:val="22"/>
          <w:szCs w:val="22"/>
        </w:rPr>
      </w:pPr>
      <w:r w:rsidRPr="00481AD5">
        <w:rPr>
          <w:sz w:val="22"/>
          <w:szCs w:val="22"/>
        </w:rPr>
        <w:t>These interfaces will be available beginning mid-October 2024 with U.S. p</w:t>
      </w:r>
      <w:r w:rsidR="001F530E" w:rsidRPr="00481AD5">
        <w:rPr>
          <w:sz w:val="22"/>
          <w:szCs w:val="22"/>
        </w:rPr>
        <w:t xml:space="preserve">ricing </w:t>
      </w:r>
      <w:r w:rsidRPr="00481AD5">
        <w:rPr>
          <w:sz w:val="22"/>
          <w:szCs w:val="22"/>
        </w:rPr>
        <w:t>as follows:</w:t>
      </w:r>
    </w:p>
    <w:p w14:paraId="52EF88AD" w14:textId="11E9DC0B" w:rsidR="00F35A47" w:rsidRPr="00F35A47" w:rsidRDefault="001F530E" w:rsidP="001F530E">
      <w:pPr>
        <w:spacing w:line="276" w:lineRule="auto"/>
        <w:rPr>
          <w:sz w:val="22"/>
          <w:szCs w:val="22"/>
        </w:rPr>
      </w:pPr>
      <w:r w:rsidRPr="00481AD5">
        <w:rPr>
          <w:sz w:val="22"/>
          <w:szCs w:val="22"/>
        </w:rPr>
        <w:t>USD (ex</w:t>
      </w:r>
      <w:r w:rsidR="00F35A47">
        <w:rPr>
          <w:sz w:val="22"/>
          <w:szCs w:val="22"/>
        </w:rPr>
        <w:t>cluding</w:t>
      </w:r>
      <w:r w:rsidRPr="00481AD5">
        <w:rPr>
          <w:sz w:val="22"/>
          <w:szCs w:val="22"/>
        </w:rPr>
        <w:t xml:space="preserve"> tax)</w:t>
      </w:r>
      <w:r w:rsidRPr="00F35A47">
        <w:rPr>
          <w:sz w:val="22"/>
          <w:szCs w:val="22"/>
        </w:rPr>
        <w:tab/>
      </w:r>
      <w:r w:rsidRPr="00F35A47">
        <w:rPr>
          <w:sz w:val="22"/>
          <w:szCs w:val="22"/>
        </w:rPr>
        <w:tab/>
      </w:r>
      <w:r w:rsidRPr="00F35A47">
        <w:rPr>
          <w:sz w:val="22"/>
          <w:szCs w:val="22"/>
        </w:rPr>
        <w:tab/>
      </w:r>
      <w:r w:rsidRPr="00F35A47">
        <w:rPr>
          <w:sz w:val="22"/>
          <w:szCs w:val="22"/>
        </w:rPr>
        <w:tab/>
      </w:r>
    </w:p>
    <w:p w14:paraId="16389BE9" w14:textId="183E415B" w:rsidR="001F530E" w:rsidRPr="001F530E" w:rsidRDefault="001F530E" w:rsidP="001F530E">
      <w:pPr>
        <w:spacing w:line="276" w:lineRule="auto"/>
        <w:rPr>
          <w:sz w:val="22"/>
          <w:szCs w:val="22"/>
        </w:rPr>
      </w:pPr>
      <w:r w:rsidRPr="001F530E">
        <w:rPr>
          <w:sz w:val="22"/>
          <w:szCs w:val="22"/>
        </w:rPr>
        <w:t>Scarlett 18i20:</w:t>
      </w:r>
      <w:r w:rsidR="00F35A47">
        <w:rPr>
          <w:sz w:val="22"/>
          <w:szCs w:val="22"/>
        </w:rPr>
        <w:t xml:space="preserve"> </w:t>
      </w:r>
      <w:r w:rsidRPr="001F530E">
        <w:rPr>
          <w:sz w:val="22"/>
          <w:szCs w:val="22"/>
        </w:rPr>
        <w:t xml:space="preserve">$649.99 </w:t>
      </w:r>
      <w:r w:rsidRPr="001F530E">
        <w:rPr>
          <w:sz w:val="22"/>
          <w:szCs w:val="22"/>
        </w:rPr>
        <w:tab/>
      </w:r>
      <w:r w:rsidRPr="001F530E">
        <w:rPr>
          <w:sz w:val="22"/>
          <w:szCs w:val="22"/>
        </w:rPr>
        <w:tab/>
      </w:r>
    </w:p>
    <w:p w14:paraId="14C1E8C7" w14:textId="5D6B1CE0" w:rsidR="001F530E" w:rsidRPr="001F530E" w:rsidRDefault="001F530E" w:rsidP="001F530E">
      <w:pPr>
        <w:spacing w:line="276" w:lineRule="auto"/>
        <w:rPr>
          <w:sz w:val="22"/>
          <w:szCs w:val="22"/>
          <w:lang w:val="en-GB"/>
        </w:rPr>
      </w:pPr>
      <w:r w:rsidRPr="001F530E">
        <w:rPr>
          <w:sz w:val="22"/>
          <w:szCs w:val="22"/>
        </w:rPr>
        <w:t>Scarlett 18i16:</w:t>
      </w:r>
      <w:r w:rsidR="00F35A47">
        <w:rPr>
          <w:sz w:val="22"/>
          <w:szCs w:val="22"/>
        </w:rPr>
        <w:t xml:space="preserve"> </w:t>
      </w:r>
      <w:r w:rsidRPr="001F530E">
        <w:rPr>
          <w:sz w:val="22"/>
          <w:szCs w:val="22"/>
          <w:lang w:val="en-GB"/>
        </w:rPr>
        <w:t xml:space="preserve">$499.99 </w:t>
      </w:r>
      <w:r w:rsidRPr="001F530E">
        <w:rPr>
          <w:sz w:val="22"/>
          <w:szCs w:val="22"/>
        </w:rPr>
        <w:tab/>
      </w:r>
      <w:r w:rsidRPr="001F530E">
        <w:rPr>
          <w:sz w:val="22"/>
          <w:szCs w:val="22"/>
        </w:rPr>
        <w:tab/>
      </w:r>
    </w:p>
    <w:p w14:paraId="3400727A" w14:textId="675EF4CC" w:rsidR="001F530E" w:rsidRPr="001F530E" w:rsidRDefault="001F530E" w:rsidP="00F35A47">
      <w:pPr>
        <w:spacing w:line="276" w:lineRule="auto"/>
        <w:rPr>
          <w:b/>
          <w:bCs/>
          <w:sz w:val="22"/>
          <w:szCs w:val="22"/>
          <w:u w:val="single"/>
          <w:lang w:val="en-GB"/>
        </w:rPr>
      </w:pPr>
      <w:r w:rsidRPr="001F530E">
        <w:rPr>
          <w:sz w:val="22"/>
          <w:szCs w:val="22"/>
        </w:rPr>
        <w:t>Scarlett 16i16:</w:t>
      </w:r>
      <w:r w:rsidR="00F35A47">
        <w:rPr>
          <w:sz w:val="22"/>
          <w:szCs w:val="22"/>
        </w:rPr>
        <w:t xml:space="preserve"> </w:t>
      </w:r>
      <w:r w:rsidRPr="001F530E">
        <w:rPr>
          <w:sz w:val="22"/>
          <w:szCs w:val="22"/>
          <w:lang w:val="en-GB"/>
        </w:rPr>
        <w:t xml:space="preserve">$369.99 </w:t>
      </w:r>
      <w:r w:rsidRPr="001F530E">
        <w:rPr>
          <w:sz w:val="22"/>
          <w:szCs w:val="22"/>
        </w:rPr>
        <w:tab/>
      </w:r>
      <w:r w:rsidRPr="001F530E">
        <w:rPr>
          <w:sz w:val="22"/>
          <w:szCs w:val="22"/>
        </w:rPr>
        <w:tab/>
      </w:r>
      <w:r w:rsidRPr="001F530E">
        <w:rPr>
          <w:sz w:val="22"/>
          <w:szCs w:val="22"/>
        </w:rPr>
        <w:br/>
      </w:r>
    </w:p>
    <w:p w14:paraId="10348006" w14:textId="3E538EE0" w:rsidR="001F530E" w:rsidRPr="001F530E" w:rsidRDefault="001F530E" w:rsidP="001F530E">
      <w:pPr>
        <w:spacing w:line="276" w:lineRule="auto"/>
        <w:rPr>
          <w:sz w:val="22"/>
          <w:szCs w:val="22"/>
          <w:lang w:val="en-GB"/>
        </w:rPr>
      </w:pPr>
      <w:r w:rsidRPr="001F530E">
        <w:rPr>
          <w:sz w:val="22"/>
          <w:szCs w:val="22"/>
          <w:lang w:val="en-GB"/>
        </w:rPr>
        <w:t>Media pack can be found here:</w:t>
      </w:r>
      <w:r w:rsidR="00F35A47">
        <w:rPr>
          <w:sz w:val="22"/>
          <w:szCs w:val="22"/>
          <w:lang w:val="en-GB"/>
        </w:rPr>
        <w:t xml:space="preserve"> </w:t>
      </w:r>
      <w:hyperlink r:id="rId8" w:history="1">
        <w:r w:rsidR="00F35A47" w:rsidRPr="00F35A47">
          <w:rPr>
            <w:rStyle w:val="Hyperlink"/>
            <w:sz w:val="22"/>
            <w:szCs w:val="22"/>
            <w:lang w:val="en-GB"/>
          </w:rPr>
          <w:t>https://www.dropbox.com/scl/fo/1loc8l5yj6hznrwafn33v/ANTUHOd1cRwlhMzgAwh6fXI?rlkey=ls6a18d485akipsg7l1ybxpku&amp;st=975gxn65&amp;dl=0</w:t>
        </w:r>
      </w:hyperlink>
    </w:p>
    <w:p w14:paraId="11EFEFE3" w14:textId="77777777" w:rsidR="00F35A47" w:rsidRPr="001F530E" w:rsidRDefault="00F35A47" w:rsidP="001F530E">
      <w:pPr>
        <w:spacing w:line="276" w:lineRule="auto"/>
        <w:rPr>
          <w:b/>
          <w:bCs/>
          <w:sz w:val="22"/>
          <w:szCs w:val="22"/>
          <w:u w:val="single"/>
          <w:lang w:val="en-GB"/>
        </w:rPr>
      </w:pPr>
    </w:p>
    <w:p w14:paraId="730D723F" w14:textId="3F925162" w:rsidR="001F530E" w:rsidRDefault="001F530E" w:rsidP="00F35A47">
      <w:pPr>
        <w:spacing w:line="276" w:lineRule="auto"/>
        <w:rPr>
          <w:sz w:val="22"/>
          <w:szCs w:val="22"/>
        </w:rPr>
      </w:pPr>
      <w:r w:rsidRPr="001F530E">
        <w:rPr>
          <w:sz w:val="22"/>
          <w:szCs w:val="22"/>
          <w:lang w:val="en-GB"/>
        </w:rPr>
        <w:t xml:space="preserve">The updated Focusrite Scarlett range page: </w:t>
      </w:r>
      <w:hyperlink r:id="rId9" w:history="1">
        <w:r w:rsidRPr="001F530E">
          <w:rPr>
            <w:rStyle w:val="Hyperlink"/>
            <w:sz w:val="22"/>
            <w:szCs w:val="22"/>
            <w:lang w:val="en-GB"/>
          </w:rPr>
          <w:t>https://focusrite.com/scarlett</w:t>
        </w:r>
      </w:hyperlink>
      <w:r w:rsidR="00F35A47">
        <w:rPr>
          <w:rStyle w:val="Hyperlink"/>
          <w:sz w:val="22"/>
          <w:szCs w:val="22"/>
          <w:lang w:val="en-GB"/>
        </w:rPr>
        <w:t xml:space="preserve">. </w:t>
      </w:r>
    </w:p>
    <w:p w14:paraId="4EDF8A1E" w14:textId="77777777" w:rsidR="001F530E" w:rsidRDefault="001F530E" w:rsidP="001F530E">
      <w:pPr>
        <w:spacing w:line="276" w:lineRule="auto"/>
        <w:rPr>
          <w:sz w:val="22"/>
          <w:szCs w:val="22"/>
        </w:rPr>
      </w:pPr>
    </w:p>
    <w:p w14:paraId="11F8BFAA" w14:textId="6B48F491" w:rsidR="0055799D" w:rsidRPr="006C74EE" w:rsidRDefault="000A4E2F"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F35A47" w:rsidRPr="00F35A47">
        <w:rPr>
          <w:color w:val="000000"/>
          <w:sz w:val="22"/>
        </w:rPr>
        <w:t>Scarlett4thGen_16i16_18i16_18i20</w:t>
      </w:r>
      <w:r w:rsidRPr="006C74EE">
        <w:rPr>
          <w:color w:val="000000"/>
          <w:sz w:val="22"/>
        </w:rPr>
        <w:t>.jpg</w:t>
      </w:r>
    </w:p>
    <w:p w14:paraId="7FDB7F9F" w14:textId="68DB41F4" w:rsidR="006432B2" w:rsidRDefault="000A4E2F" w:rsidP="001F530E">
      <w:pPr>
        <w:pBdr>
          <w:top w:val="nil"/>
          <w:left w:val="nil"/>
          <w:bottom w:val="nil"/>
          <w:right w:val="nil"/>
          <w:between w:val="nil"/>
        </w:pBdr>
        <w:spacing w:line="276" w:lineRule="auto"/>
        <w:rPr>
          <w:sz w:val="22"/>
          <w:szCs w:val="22"/>
        </w:rPr>
      </w:pPr>
      <w:r w:rsidRPr="006C74EE">
        <w:rPr>
          <w:color w:val="000000"/>
          <w:sz w:val="22"/>
        </w:rPr>
        <w:t xml:space="preserve">Photo caption 1: </w:t>
      </w:r>
      <w:r w:rsidR="00F35A47">
        <w:rPr>
          <w:sz w:val="22"/>
          <w:szCs w:val="22"/>
        </w:rPr>
        <w:t>The new additions to Focusrite’s Scarlett 4</w:t>
      </w:r>
      <w:r w:rsidR="00F35A47" w:rsidRPr="00481AD5">
        <w:rPr>
          <w:sz w:val="22"/>
          <w:szCs w:val="22"/>
          <w:vertAlign w:val="superscript"/>
        </w:rPr>
        <w:t>th</w:t>
      </w:r>
      <w:r w:rsidR="00F35A47">
        <w:rPr>
          <w:sz w:val="22"/>
          <w:szCs w:val="22"/>
        </w:rPr>
        <w:t xml:space="preserve"> Generation: Scarlett 18i16 and 16i16 (L-R, top row), and 18i20 (bottom row) interfaces. Photo by Adam Briffa.</w:t>
      </w:r>
    </w:p>
    <w:p w14:paraId="47201F03" w14:textId="77777777" w:rsidR="00F35A47" w:rsidRDefault="00F35A47" w:rsidP="001F530E">
      <w:pPr>
        <w:pBdr>
          <w:top w:val="nil"/>
          <w:left w:val="nil"/>
          <w:bottom w:val="nil"/>
          <w:right w:val="nil"/>
          <w:between w:val="nil"/>
        </w:pBdr>
        <w:spacing w:line="276" w:lineRule="auto"/>
        <w:rPr>
          <w:sz w:val="22"/>
          <w:szCs w:val="22"/>
        </w:rPr>
      </w:pPr>
    </w:p>
    <w:p w14:paraId="15F2EB75" w14:textId="2D841E75" w:rsidR="00F35A47" w:rsidRDefault="00F35A47" w:rsidP="001F530E">
      <w:pPr>
        <w:pBdr>
          <w:top w:val="nil"/>
          <w:left w:val="nil"/>
          <w:bottom w:val="nil"/>
          <w:right w:val="nil"/>
          <w:between w:val="nil"/>
        </w:pBdr>
        <w:spacing w:line="276" w:lineRule="auto"/>
        <w:rPr>
          <w:sz w:val="22"/>
          <w:szCs w:val="22"/>
        </w:rPr>
      </w:pPr>
      <w:r>
        <w:rPr>
          <w:sz w:val="22"/>
          <w:szCs w:val="22"/>
        </w:rPr>
        <w:t>Photo file 2: Scarlett4thGen_Range.jpg</w:t>
      </w:r>
    </w:p>
    <w:p w14:paraId="07370C97" w14:textId="003BA8D5" w:rsidR="00F35A47" w:rsidRDefault="00F35A47" w:rsidP="001F530E">
      <w:pPr>
        <w:pBdr>
          <w:top w:val="nil"/>
          <w:left w:val="nil"/>
          <w:bottom w:val="nil"/>
          <w:right w:val="nil"/>
          <w:between w:val="nil"/>
        </w:pBdr>
        <w:spacing w:line="276" w:lineRule="auto"/>
        <w:rPr>
          <w:sz w:val="22"/>
          <w:szCs w:val="22"/>
        </w:rPr>
      </w:pPr>
      <w:r>
        <w:rPr>
          <w:sz w:val="22"/>
          <w:szCs w:val="22"/>
        </w:rPr>
        <w:t>Photo caption 2: The complete range of Focusrite Scarlett 4</w:t>
      </w:r>
      <w:r w:rsidRPr="00481AD5">
        <w:rPr>
          <w:sz w:val="22"/>
          <w:szCs w:val="22"/>
          <w:vertAlign w:val="superscript"/>
        </w:rPr>
        <w:t>th</w:t>
      </w:r>
      <w:r>
        <w:rPr>
          <w:sz w:val="22"/>
          <w:szCs w:val="22"/>
        </w:rPr>
        <w:t xml:space="preserve"> Generation interfaces.</w:t>
      </w:r>
      <w:r w:rsidRPr="00F35A47">
        <w:rPr>
          <w:sz w:val="22"/>
          <w:szCs w:val="22"/>
        </w:rPr>
        <w:t xml:space="preserve"> </w:t>
      </w:r>
      <w:r>
        <w:rPr>
          <w:sz w:val="22"/>
          <w:szCs w:val="22"/>
        </w:rPr>
        <w:t>Photo by Adam Briffa.</w:t>
      </w:r>
    </w:p>
    <w:p w14:paraId="0C69E1DF" w14:textId="77777777" w:rsidR="00F35A47" w:rsidRDefault="00F35A47" w:rsidP="001F530E">
      <w:pPr>
        <w:pBdr>
          <w:top w:val="nil"/>
          <w:left w:val="nil"/>
          <w:bottom w:val="nil"/>
          <w:right w:val="nil"/>
          <w:between w:val="nil"/>
        </w:pBdr>
        <w:spacing w:line="276" w:lineRule="auto"/>
        <w:rPr>
          <w:sz w:val="22"/>
          <w:szCs w:val="22"/>
        </w:rPr>
      </w:pPr>
    </w:p>
    <w:p w14:paraId="430AEFB4" w14:textId="4631B837" w:rsidR="00F35A47" w:rsidRDefault="00F35A47" w:rsidP="001F530E">
      <w:pPr>
        <w:pBdr>
          <w:top w:val="nil"/>
          <w:left w:val="nil"/>
          <w:bottom w:val="nil"/>
          <w:right w:val="nil"/>
          <w:between w:val="nil"/>
        </w:pBdr>
        <w:spacing w:line="276" w:lineRule="auto"/>
        <w:rPr>
          <w:sz w:val="22"/>
          <w:szCs w:val="22"/>
        </w:rPr>
      </w:pPr>
      <w:r>
        <w:rPr>
          <w:sz w:val="22"/>
          <w:szCs w:val="22"/>
        </w:rPr>
        <w:t xml:space="preserve">Additional photos, including lifestyle shots, are available at </w:t>
      </w:r>
      <w:hyperlink r:id="rId10" w:history="1">
        <w:r w:rsidRPr="001F530E">
          <w:rPr>
            <w:rStyle w:val="Hyperlink"/>
            <w:sz w:val="22"/>
            <w:szCs w:val="22"/>
            <w:lang w:val="en-GB"/>
          </w:rPr>
          <w:t>https://www.dropbox.com/scl/fo/1loc8l5yj6hznrwafn33v/ANTUHOd1cRwlhMzgAwh6fXI?rlkey=ls6a18d485akipsg7l1ybxpku&amp;st=975gxn65&amp;dl=0</w:t>
        </w:r>
      </w:hyperlink>
      <w:r>
        <w:rPr>
          <w:rStyle w:val="Hyperlink"/>
          <w:sz w:val="22"/>
          <w:szCs w:val="22"/>
          <w:lang w:val="en-GB"/>
        </w:rPr>
        <w:t xml:space="preserve">. </w:t>
      </w:r>
    </w:p>
    <w:p w14:paraId="50A47722" w14:textId="77777777" w:rsidR="00F35A47" w:rsidRPr="006C74EE" w:rsidRDefault="00F35A47" w:rsidP="001F530E">
      <w:pPr>
        <w:pBdr>
          <w:top w:val="nil"/>
          <w:left w:val="nil"/>
          <w:bottom w:val="nil"/>
          <w:right w:val="nil"/>
          <w:between w:val="nil"/>
        </w:pBdr>
        <w:spacing w:line="276" w:lineRule="auto"/>
        <w:rPr>
          <w:color w:val="000000"/>
          <w:sz w:val="22"/>
        </w:rPr>
      </w:pPr>
    </w:p>
    <w:p w14:paraId="0B7D2CF4" w14:textId="77777777" w:rsidR="0055799D" w:rsidRDefault="0055799D">
      <w:pPr>
        <w:spacing w:line="276" w:lineRule="auto"/>
        <w:rPr>
          <w:sz w:val="22"/>
          <w:szCs w:val="22"/>
        </w:rPr>
      </w:pPr>
    </w:p>
    <w:p w14:paraId="5C323C25" w14:textId="075613D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11">
        <w:r>
          <w:rPr>
            <w:color w:val="0000FF"/>
            <w:sz w:val="22"/>
            <w:szCs w:val="22"/>
            <w:u w:val="single"/>
          </w:rPr>
          <w:t>www.focusrite.com</w:t>
        </w:r>
      </w:hyperlink>
      <w:r>
        <w:rPr>
          <w:sz w:val="22"/>
          <w:szCs w:val="22"/>
        </w:rPr>
        <w:t xml:space="preserve"> or contact: </w:t>
      </w:r>
    </w:p>
    <w:p w14:paraId="0E3A376E" w14:textId="0C43E0D2"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12">
        <w:r>
          <w:rPr>
            <w:color w:val="0000FF"/>
            <w:sz w:val="22"/>
            <w:szCs w:val="22"/>
            <w:u w:val="single"/>
          </w:rPr>
          <w:t>daniel.hughley@focusrite.com</w:t>
        </w:r>
      </w:hyperlink>
      <w:r>
        <w:rPr>
          <w:sz w:val="22"/>
          <w:szCs w:val="22"/>
        </w:rPr>
        <w:t xml:space="preserve"> </w:t>
      </w:r>
    </w:p>
    <w:p w14:paraId="6A6D1E39" w14:textId="2314973B"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3">
        <w:r>
          <w:rPr>
            <w:color w:val="0000FF"/>
            <w:sz w:val="22"/>
            <w:szCs w:val="22"/>
            <w:u w:val="single"/>
          </w:rPr>
          <w:t>robert@clynemedia.com</w:t>
        </w:r>
      </w:hyperlink>
      <w:r>
        <w:rPr>
          <w:sz w:val="22"/>
          <w:szCs w:val="22"/>
        </w:rPr>
        <w:t xml:space="preserve"> </w:t>
      </w:r>
    </w:p>
    <w:p w14:paraId="46F0C5D9" w14:textId="77777777" w:rsidR="00D601A9"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Focusrite </w:t>
      </w:r>
    </w:p>
    <w:p w14:paraId="542F7EE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77777777" w:rsidR="0055799D" w:rsidRPr="006C74EE" w:rsidRDefault="0055799D" w:rsidP="006C74EE">
      <w:pPr>
        <w:pBdr>
          <w:top w:val="nil"/>
          <w:left w:val="nil"/>
          <w:bottom w:val="nil"/>
          <w:right w:val="nil"/>
          <w:between w:val="nil"/>
        </w:pBdr>
        <w:spacing w:line="276" w:lineRule="auto"/>
        <w:rPr>
          <w:color w:val="000000"/>
          <w:sz w:val="22"/>
        </w:rPr>
      </w:pPr>
    </w:p>
    <w:sectPr w:rsidR="0055799D"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2"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77AC4E04"/>
    <w:multiLevelType w:val="hybridMultilevel"/>
    <w:tmpl w:val="83D4D5BA"/>
    <w:numStyleLink w:val="Bullet"/>
  </w:abstractNum>
  <w:abstractNum w:abstractNumId="20"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041843">
    <w:abstractNumId w:val="3"/>
  </w:num>
  <w:num w:numId="2" w16cid:durableId="1831215673">
    <w:abstractNumId w:val="15"/>
  </w:num>
  <w:num w:numId="3" w16cid:durableId="876428684">
    <w:abstractNumId w:val="4"/>
  </w:num>
  <w:num w:numId="4" w16cid:durableId="994263066">
    <w:abstractNumId w:val="2"/>
  </w:num>
  <w:num w:numId="5" w16cid:durableId="1218784825">
    <w:abstractNumId w:val="8"/>
  </w:num>
  <w:num w:numId="6" w16cid:durableId="776750025">
    <w:abstractNumId w:val="7"/>
  </w:num>
  <w:num w:numId="7" w16cid:durableId="1118909207">
    <w:abstractNumId w:val="9"/>
  </w:num>
  <w:num w:numId="8" w16cid:durableId="829638841">
    <w:abstractNumId w:val="20"/>
  </w:num>
  <w:num w:numId="9" w16cid:durableId="374357711">
    <w:abstractNumId w:val="21"/>
  </w:num>
  <w:num w:numId="10" w16cid:durableId="319428448">
    <w:abstractNumId w:val="10"/>
  </w:num>
  <w:num w:numId="11" w16cid:durableId="970787751">
    <w:abstractNumId w:val="14"/>
  </w:num>
  <w:num w:numId="12" w16cid:durableId="1835536480">
    <w:abstractNumId w:val="5"/>
  </w:num>
  <w:num w:numId="13" w16cid:durableId="960040270">
    <w:abstractNumId w:val="12"/>
  </w:num>
  <w:num w:numId="14" w16cid:durableId="470446637">
    <w:abstractNumId w:val="13"/>
  </w:num>
  <w:num w:numId="15" w16cid:durableId="763185681">
    <w:abstractNumId w:val="11"/>
  </w:num>
  <w:num w:numId="16" w16cid:durableId="932205051">
    <w:abstractNumId w:val="6"/>
  </w:num>
  <w:num w:numId="17" w16cid:durableId="988249400">
    <w:abstractNumId w:val="16"/>
  </w:num>
  <w:num w:numId="18" w16cid:durableId="1120107712">
    <w:abstractNumId w:val="17"/>
  </w:num>
  <w:num w:numId="19" w16cid:durableId="1046831206">
    <w:abstractNumId w:val="1"/>
  </w:num>
  <w:num w:numId="20" w16cid:durableId="1193037038">
    <w:abstractNumId w:val="0"/>
  </w:num>
  <w:num w:numId="21" w16cid:durableId="1124422954">
    <w:abstractNumId w:val="18"/>
  </w:num>
  <w:num w:numId="22" w16cid:durableId="17527710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7211"/>
    <w:rsid w:val="00010410"/>
    <w:rsid w:val="000110EB"/>
    <w:rsid w:val="00011FC0"/>
    <w:rsid w:val="0002381D"/>
    <w:rsid w:val="00027626"/>
    <w:rsid w:val="00033454"/>
    <w:rsid w:val="000421C4"/>
    <w:rsid w:val="00042B78"/>
    <w:rsid w:val="00047C2F"/>
    <w:rsid w:val="000549CB"/>
    <w:rsid w:val="00055C68"/>
    <w:rsid w:val="00072875"/>
    <w:rsid w:val="000740A5"/>
    <w:rsid w:val="0007515A"/>
    <w:rsid w:val="00076155"/>
    <w:rsid w:val="0008182D"/>
    <w:rsid w:val="00081A95"/>
    <w:rsid w:val="00082720"/>
    <w:rsid w:val="000831B1"/>
    <w:rsid w:val="000834B6"/>
    <w:rsid w:val="00086C25"/>
    <w:rsid w:val="00091F6C"/>
    <w:rsid w:val="000A1972"/>
    <w:rsid w:val="000A1B73"/>
    <w:rsid w:val="000A236D"/>
    <w:rsid w:val="000A2B8C"/>
    <w:rsid w:val="000A4E2F"/>
    <w:rsid w:val="000A6196"/>
    <w:rsid w:val="000A63F3"/>
    <w:rsid w:val="000A7D6B"/>
    <w:rsid w:val="000B14CD"/>
    <w:rsid w:val="000B38CA"/>
    <w:rsid w:val="000B51D5"/>
    <w:rsid w:val="000C0FE1"/>
    <w:rsid w:val="000D07A7"/>
    <w:rsid w:val="000D511E"/>
    <w:rsid w:val="000D62FE"/>
    <w:rsid w:val="000D770D"/>
    <w:rsid w:val="000E1CBF"/>
    <w:rsid w:val="000E328A"/>
    <w:rsid w:val="000E3954"/>
    <w:rsid w:val="000E4D99"/>
    <w:rsid w:val="000E4F62"/>
    <w:rsid w:val="000E7D6F"/>
    <w:rsid w:val="000F1968"/>
    <w:rsid w:val="00100232"/>
    <w:rsid w:val="001039D6"/>
    <w:rsid w:val="001058DC"/>
    <w:rsid w:val="001077FF"/>
    <w:rsid w:val="00107DF8"/>
    <w:rsid w:val="00110079"/>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3F66"/>
    <w:rsid w:val="001643F9"/>
    <w:rsid w:val="00165EDE"/>
    <w:rsid w:val="00166B44"/>
    <w:rsid w:val="001716FC"/>
    <w:rsid w:val="00174AA5"/>
    <w:rsid w:val="00175CBB"/>
    <w:rsid w:val="0017714C"/>
    <w:rsid w:val="0018201B"/>
    <w:rsid w:val="001820A2"/>
    <w:rsid w:val="00183244"/>
    <w:rsid w:val="00183274"/>
    <w:rsid w:val="001903C7"/>
    <w:rsid w:val="00190943"/>
    <w:rsid w:val="00190E6F"/>
    <w:rsid w:val="00191E8E"/>
    <w:rsid w:val="00193F31"/>
    <w:rsid w:val="0019432C"/>
    <w:rsid w:val="001959BB"/>
    <w:rsid w:val="001A11DB"/>
    <w:rsid w:val="001A1F4A"/>
    <w:rsid w:val="001A4CAB"/>
    <w:rsid w:val="001A6021"/>
    <w:rsid w:val="001A76F5"/>
    <w:rsid w:val="001A78CA"/>
    <w:rsid w:val="001B04BF"/>
    <w:rsid w:val="001C1300"/>
    <w:rsid w:val="001C3FD7"/>
    <w:rsid w:val="001C4157"/>
    <w:rsid w:val="001D27CE"/>
    <w:rsid w:val="001D2F84"/>
    <w:rsid w:val="001D7625"/>
    <w:rsid w:val="001E2F53"/>
    <w:rsid w:val="001E41F5"/>
    <w:rsid w:val="001E6178"/>
    <w:rsid w:val="001E74FC"/>
    <w:rsid w:val="001F0CC7"/>
    <w:rsid w:val="001F2DAE"/>
    <w:rsid w:val="001F530E"/>
    <w:rsid w:val="001F6CD4"/>
    <w:rsid w:val="001F7DCC"/>
    <w:rsid w:val="0020251E"/>
    <w:rsid w:val="002025D9"/>
    <w:rsid w:val="00205AB7"/>
    <w:rsid w:val="00205D39"/>
    <w:rsid w:val="00206E06"/>
    <w:rsid w:val="00207270"/>
    <w:rsid w:val="00210549"/>
    <w:rsid w:val="00212FB4"/>
    <w:rsid w:val="00217FFA"/>
    <w:rsid w:val="0022762E"/>
    <w:rsid w:val="00227E26"/>
    <w:rsid w:val="00230CDE"/>
    <w:rsid w:val="002310C1"/>
    <w:rsid w:val="00232AA5"/>
    <w:rsid w:val="00235FEF"/>
    <w:rsid w:val="00241FB1"/>
    <w:rsid w:val="00241FFE"/>
    <w:rsid w:val="00242BCE"/>
    <w:rsid w:val="002443BA"/>
    <w:rsid w:val="00244B11"/>
    <w:rsid w:val="0025100B"/>
    <w:rsid w:val="002543E2"/>
    <w:rsid w:val="002556F9"/>
    <w:rsid w:val="00255F1C"/>
    <w:rsid w:val="00255F65"/>
    <w:rsid w:val="00260CAF"/>
    <w:rsid w:val="00264F21"/>
    <w:rsid w:val="0026769C"/>
    <w:rsid w:val="00267C9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39DA"/>
    <w:rsid w:val="00344352"/>
    <w:rsid w:val="0034486B"/>
    <w:rsid w:val="0035033A"/>
    <w:rsid w:val="003530A7"/>
    <w:rsid w:val="003545B8"/>
    <w:rsid w:val="0035515A"/>
    <w:rsid w:val="00356045"/>
    <w:rsid w:val="00356E18"/>
    <w:rsid w:val="00361E16"/>
    <w:rsid w:val="003662D2"/>
    <w:rsid w:val="00372BF0"/>
    <w:rsid w:val="003754FB"/>
    <w:rsid w:val="00380F8E"/>
    <w:rsid w:val="00382CC5"/>
    <w:rsid w:val="00382DB1"/>
    <w:rsid w:val="00387D6B"/>
    <w:rsid w:val="00390FFF"/>
    <w:rsid w:val="003912BA"/>
    <w:rsid w:val="003928DB"/>
    <w:rsid w:val="003975DB"/>
    <w:rsid w:val="003A274F"/>
    <w:rsid w:val="003A4CD6"/>
    <w:rsid w:val="003A522D"/>
    <w:rsid w:val="003B5EDA"/>
    <w:rsid w:val="003C0506"/>
    <w:rsid w:val="003C0CFD"/>
    <w:rsid w:val="003C6BE5"/>
    <w:rsid w:val="003C7BF5"/>
    <w:rsid w:val="003D2C8E"/>
    <w:rsid w:val="003D314E"/>
    <w:rsid w:val="003E38B3"/>
    <w:rsid w:val="003E3B0F"/>
    <w:rsid w:val="003E68B4"/>
    <w:rsid w:val="003E6D15"/>
    <w:rsid w:val="003F06AB"/>
    <w:rsid w:val="003F4EC9"/>
    <w:rsid w:val="003F5AC6"/>
    <w:rsid w:val="003F7CA5"/>
    <w:rsid w:val="00401B62"/>
    <w:rsid w:val="00406A57"/>
    <w:rsid w:val="00407FB6"/>
    <w:rsid w:val="004108BA"/>
    <w:rsid w:val="0041166C"/>
    <w:rsid w:val="004143B6"/>
    <w:rsid w:val="00415246"/>
    <w:rsid w:val="00416A3E"/>
    <w:rsid w:val="00423824"/>
    <w:rsid w:val="00426376"/>
    <w:rsid w:val="00426F25"/>
    <w:rsid w:val="00434281"/>
    <w:rsid w:val="00434FD9"/>
    <w:rsid w:val="00443CEB"/>
    <w:rsid w:val="00444055"/>
    <w:rsid w:val="00444211"/>
    <w:rsid w:val="004445E0"/>
    <w:rsid w:val="00444E81"/>
    <w:rsid w:val="004469B1"/>
    <w:rsid w:val="00450FE2"/>
    <w:rsid w:val="00451C8A"/>
    <w:rsid w:val="00454CCB"/>
    <w:rsid w:val="00454E80"/>
    <w:rsid w:val="004572A1"/>
    <w:rsid w:val="00457540"/>
    <w:rsid w:val="0046019C"/>
    <w:rsid w:val="00460C1A"/>
    <w:rsid w:val="00466DCB"/>
    <w:rsid w:val="004701A3"/>
    <w:rsid w:val="004710EE"/>
    <w:rsid w:val="004715C1"/>
    <w:rsid w:val="00473143"/>
    <w:rsid w:val="00476F97"/>
    <w:rsid w:val="004774A1"/>
    <w:rsid w:val="004774B0"/>
    <w:rsid w:val="004776F2"/>
    <w:rsid w:val="0048196F"/>
    <w:rsid w:val="00481AD5"/>
    <w:rsid w:val="00483940"/>
    <w:rsid w:val="00484472"/>
    <w:rsid w:val="00485694"/>
    <w:rsid w:val="00485FE9"/>
    <w:rsid w:val="00492432"/>
    <w:rsid w:val="0049597A"/>
    <w:rsid w:val="004A3ABE"/>
    <w:rsid w:val="004A3AD7"/>
    <w:rsid w:val="004A40FC"/>
    <w:rsid w:val="004B4B0C"/>
    <w:rsid w:val="004C13F7"/>
    <w:rsid w:val="004C29C7"/>
    <w:rsid w:val="004C2AB3"/>
    <w:rsid w:val="004C3446"/>
    <w:rsid w:val="004C675E"/>
    <w:rsid w:val="004D038F"/>
    <w:rsid w:val="004D3E88"/>
    <w:rsid w:val="004D5112"/>
    <w:rsid w:val="004D7BFA"/>
    <w:rsid w:val="004E0A59"/>
    <w:rsid w:val="004E6E7F"/>
    <w:rsid w:val="004E77C3"/>
    <w:rsid w:val="004E7B75"/>
    <w:rsid w:val="004F0704"/>
    <w:rsid w:val="004F172B"/>
    <w:rsid w:val="004F2714"/>
    <w:rsid w:val="004F2844"/>
    <w:rsid w:val="004F2A26"/>
    <w:rsid w:val="00500F44"/>
    <w:rsid w:val="00505754"/>
    <w:rsid w:val="00510939"/>
    <w:rsid w:val="00515A0E"/>
    <w:rsid w:val="00521586"/>
    <w:rsid w:val="005221EA"/>
    <w:rsid w:val="00525316"/>
    <w:rsid w:val="00527EAE"/>
    <w:rsid w:val="0053000A"/>
    <w:rsid w:val="0053101D"/>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850F9"/>
    <w:rsid w:val="005902B3"/>
    <w:rsid w:val="0059327C"/>
    <w:rsid w:val="0059503B"/>
    <w:rsid w:val="00597E83"/>
    <w:rsid w:val="005B4D79"/>
    <w:rsid w:val="005B7825"/>
    <w:rsid w:val="005C0C14"/>
    <w:rsid w:val="005C2236"/>
    <w:rsid w:val="005C3561"/>
    <w:rsid w:val="005C43D4"/>
    <w:rsid w:val="005C464A"/>
    <w:rsid w:val="005C5E36"/>
    <w:rsid w:val="005D1C4F"/>
    <w:rsid w:val="005E2220"/>
    <w:rsid w:val="006002B5"/>
    <w:rsid w:val="0060136D"/>
    <w:rsid w:val="00601B53"/>
    <w:rsid w:val="00603EB2"/>
    <w:rsid w:val="00606473"/>
    <w:rsid w:val="00617829"/>
    <w:rsid w:val="00620196"/>
    <w:rsid w:val="00620A3A"/>
    <w:rsid w:val="00622365"/>
    <w:rsid w:val="006261F8"/>
    <w:rsid w:val="00632201"/>
    <w:rsid w:val="00637998"/>
    <w:rsid w:val="006421EA"/>
    <w:rsid w:val="006432B2"/>
    <w:rsid w:val="006441B9"/>
    <w:rsid w:val="006444A9"/>
    <w:rsid w:val="0064487E"/>
    <w:rsid w:val="00647042"/>
    <w:rsid w:val="006512AF"/>
    <w:rsid w:val="006514CE"/>
    <w:rsid w:val="00654C96"/>
    <w:rsid w:val="00655C5D"/>
    <w:rsid w:val="00656930"/>
    <w:rsid w:val="006613C0"/>
    <w:rsid w:val="0066142F"/>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2544"/>
    <w:rsid w:val="006A3220"/>
    <w:rsid w:val="006A39CB"/>
    <w:rsid w:val="006A39FE"/>
    <w:rsid w:val="006B2F4A"/>
    <w:rsid w:val="006B3AA3"/>
    <w:rsid w:val="006B680C"/>
    <w:rsid w:val="006C1E59"/>
    <w:rsid w:val="006C40D3"/>
    <w:rsid w:val="006C70F0"/>
    <w:rsid w:val="006C727C"/>
    <w:rsid w:val="006C74EE"/>
    <w:rsid w:val="006D2B41"/>
    <w:rsid w:val="006D4993"/>
    <w:rsid w:val="006D68E5"/>
    <w:rsid w:val="006D6907"/>
    <w:rsid w:val="006D7553"/>
    <w:rsid w:val="006E4F06"/>
    <w:rsid w:val="006E6ABD"/>
    <w:rsid w:val="006F0BC2"/>
    <w:rsid w:val="006F1D74"/>
    <w:rsid w:val="007006E9"/>
    <w:rsid w:val="0070468C"/>
    <w:rsid w:val="00712B63"/>
    <w:rsid w:val="0071404E"/>
    <w:rsid w:val="00714279"/>
    <w:rsid w:val="007241F8"/>
    <w:rsid w:val="00730B0F"/>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036"/>
    <w:rsid w:val="00781941"/>
    <w:rsid w:val="0078328E"/>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E0AAF"/>
    <w:rsid w:val="007E3944"/>
    <w:rsid w:val="007E6B42"/>
    <w:rsid w:val="007E7B0B"/>
    <w:rsid w:val="007E7BE7"/>
    <w:rsid w:val="007F71B6"/>
    <w:rsid w:val="00800CCF"/>
    <w:rsid w:val="0081092C"/>
    <w:rsid w:val="00811413"/>
    <w:rsid w:val="00811936"/>
    <w:rsid w:val="00811B98"/>
    <w:rsid w:val="00812C23"/>
    <w:rsid w:val="00813081"/>
    <w:rsid w:val="00813D8D"/>
    <w:rsid w:val="00813FDA"/>
    <w:rsid w:val="0082041A"/>
    <w:rsid w:val="008215D8"/>
    <w:rsid w:val="00823958"/>
    <w:rsid w:val="00823AC7"/>
    <w:rsid w:val="00825205"/>
    <w:rsid w:val="008255B8"/>
    <w:rsid w:val="00826B5E"/>
    <w:rsid w:val="0083007D"/>
    <w:rsid w:val="008302B3"/>
    <w:rsid w:val="008319CD"/>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921"/>
    <w:rsid w:val="0088451A"/>
    <w:rsid w:val="0089045C"/>
    <w:rsid w:val="00891D2A"/>
    <w:rsid w:val="00897E18"/>
    <w:rsid w:val="008A2856"/>
    <w:rsid w:val="008A314A"/>
    <w:rsid w:val="008B0D27"/>
    <w:rsid w:val="008B1670"/>
    <w:rsid w:val="008B3C20"/>
    <w:rsid w:val="008C0332"/>
    <w:rsid w:val="008C5872"/>
    <w:rsid w:val="008C6114"/>
    <w:rsid w:val="008D0A3B"/>
    <w:rsid w:val="008D6D88"/>
    <w:rsid w:val="008E1361"/>
    <w:rsid w:val="008E53B8"/>
    <w:rsid w:val="008E560C"/>
    <w:rsid w:val="008E6130"/>
    <w:rsid w:val="008E6452"/>
    <w:rsid w:val="008E7F35"/>
    <w:rsid w:val="008F2892"/>
    <w:rsid w:val="008F5661"/>
    <w:rsid w:val="00902530"/>
    <w:rsid w:val="00905EBE"/>
    <w:rsid w:val="009075F5"/>
    <w:rsid w:val="009102E0"/>
    <w:rsid w:val="00913A08"/>
    <w:rsid w:val="00916421"/>
    <w:rsid w:val="00921BDA"/>
    <w:rsid w:val="009230B6"/>
    <w:rsid w:val="00927320"/>
    <w:rsid w:val="00931C39"/>
    <w:rsid w:val="00931E2B"/>
    <w:rsid w:val="009321D5"/>
    <w:rsid w:val="00932EEF"/>
    <w:rsid w:val="00934AF5"/>
    <w:rsid w:val="00935DBD"/>
    <w:rsid w:val="00945391"/>
    <w:rsid w:val="00951FEF"/>
    <w:rsid w:val="009527D3"/>
    <w:rsid w:val="00961494"/>
    <w:rsid w:val="00964225"/>
    <w:rsid w:val="00964848"/>
    <w:rsid w:val="0096612D"/>
    <w:rsid w:val="0096673C"/>
    <w:rsid w:val="00967475"/>
    <w:rsid w:val="00970755"/>
    <w:rsid w:val="00971562"/>
    <w:rsid w:val="00971727"/>
    <w:rsid w:val="00973044"/>
    <w:rsid w:val="00974382"/>
    <w:rsid w:val="009743CE"/>
    <w:rsid w:val="00974C6D"/>
    <w:rsid w:val="00974E11"/>
    <w:rsid w:val="009776EC"/>
    <w:rsid w:val="009870A7"/>
    <w:rsid w:val="00991B18"/>
    <w:rsid w:val="0099208A"/>
    <w:rsid w:val="009A35FA"/>
    <w:rsid w:val="009A3B1A"/>
    <w:rsid w:val="009B4A91"/>
    <w:rsid w:val="009B4D26"/>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4055A"/>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6453"/>
    <w:rsid w:val="00AD3B46"/>
    <w:rsid w:val="00AD608D"/>
    <w:rsid w:val="00AD7FBD"/>
    <w:rsid w:val="00AE35B8"/>
    <w:rsid w:val="00AE6851"/>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FA0"/>
    <w:rsid w:val="00B408A0"/>
    <w:rsid w:val="00B50E70"/>
    <w:rsid w:val="00B54110"/>
    <w:rsid w:val="00B55852"/>
    <w:rsid w:val="00B60804"/>
    <w:rsid w:val="00B6120C"/>
    <w:rsid w:val="00B63257"/>
    <w:rsid w:val="00B67C16"/>
    <w:rsid w:val="00B73E7E"/>
    <w:rsid w:val="00B7420B"/>
    <w:rsid w:val="00B75B21"/>
    <w:rsid w:val="00B80F75"/>
    <w:rsid w:val="00B81D70"/>
    <w:rsid w:val="00B82A38"/>
    <w:rsid w:val="00B84437"/>
    <w:rsid w:val="00B90A0F"/>
    <w:rsid w:val="00B92840"/>
    <w:rsid w:val="00B937AF"/>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2BCD"/>
    <w:rsid w:val="00BE61D4"/>
    <w:rsid w:val="00BE692C"/>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E21"/>
    <w:rsid w:val="00C20F1C"/>
    <w:rsid w:val="00C24792"/>
    <w:rsid w:val="00C3278C"/>
    <w:rsid w:val="00C35FD6"/>
    <w:rsid w:val="00C3688E"/>
    <w:rsid w:val="00C504EB"/>
    <w:rsid w:val="00C54FE8"/>
    <w:rsid w:val="00C55969"/>
    <w:rsid w:val="00C5780D"/>
    <w:rsid w:val="00C6174F"/>
    <w:rsid w:val="00C61F4A"/>
    <w:rsid w:val="00C6338C"/>
    <w:rsid w:val="00C70C2F"/>
    <w:rsid w:val="00C71AEE"/>
    <w:rsid w:val="00C772A0"/>
    <w:rsid w:val="00C807F0"/>
    <w:rsid w:val="00C808F6"/>
    <w:rsid w:val="00C8462B"/>
    <w:rsid w:val="00C86AFD"/>
    <w:rsid w:val="00C907D1"/>
    <w:rsid w:val="00C91837"/>
    <w:rsid w:val="00C91A32"/>
    <w:rsid w:val="00C92576"/>
    <w:rsid w:val="00C94307"/>
    <w:rsid w:val="00CA07B0"/>
    <w:rsid w:val="00CA4754"/>
    <w:rsid w:val="00CC051A"/>
    <w:rsid w:val="00CD2FCE"/>
    <w:rsid w:val="00CD31C6"/>
    <w:rsid w:val="00CD38B9"/>
    <w:rsid w:val="00CD521D"/>
    <w:rsid w:val="00CD76B8"/>
    <w:rsid w:val="00CE47D3"/>
    <w:rsid w:val="00CE5E10"/>
    <w:rsid w:val="00CE7C7D"/>
    <w:rsid w:val="00CF3D23"/>
    <w:rsid w:val="00CF56CC"/>
    <w:rsid w:val="00CF627C"/>
    <w:rsid w:val="00D01464"/>
    <w:rsid w:val="00D0560A"/>
    <w:rsid w:val="00D11BE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5398F"/>
    <w:rsid w:val="00D57948"/>
    <w:rsid w:val="00D57991"/>
    <w:rsid w:val="00D601A9"/>
    <w:rsid w:val="00D61C9E"/>
    <w:rsid w:val="00D630E1"/>
    <w:rsid w:val="00D653CC"/>
    <w:rsid w:val="00D670FD"/>
    <w:rsid w:val="00D7090F"/>
    <w:rsid w:val="00D71E08"/>
    <w:rsid w:val="00D723C8"/>
    <w:rsid w:val="00D8091C"/>
    <w:rsid w:val="00D81EB2"/>
    <w:rsid w:val="00D83502"/>
    <w:rsid w:val="00D841F6"/>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734C"/>
    <w:rsid w:val="00E1781D"/>
    <w:rsid w:val="00E22472"/>
    <w:rsid w:val="00E308CE"/>
    <w:rsid w:val="00E330AA"/>
    <w:rsid w:val="00E5115D"/>
    <w:rsid w:val="00E525EF"/>
    <w:rsid w:val="00E55633"/>
    <w:rsid w:val="00E5638D"/>
    <w:rsid w:val="00E57976"/>
    <w:rsid w:val="00E57EE1"/>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74B0"/>
    <w:rsid w:val="00EB0057"/>
    <w:rsid w:val="00EB1BFB"/>
    <w:rsid w:val="00EB1D6A"/>
    <w:rsid w:val="00EB1D80"/>
    <w:rsid w:val="00EB3068"/>
    <w:rsid w:val="00EB7EF6"/>
    <w:rsid w:val="00EE3306"/>
    <w:rsid w:val="00EE6050"/>
    <w:rsid w:val="00EF1D55"/>
    <w:rsid w:val="00EF5DBA"/>
    <w:rsid w:val="00EF7745"/>
    <w:rsid w:val="00F05155"/>
    <w:rsid w:val="00F06DF3"/>
    <w:rsid w:val="00F073B1"/>
    <w:rsid w:val="00F07FED"/>
    <w:rsid w:val="00F10FBB"/>
    <w:rsid w:val="00F13C66"/>
    <w:rsid w:val="00F14163"/>
    <w:rsid w:val="00F15057"/>
    <w:rsid w:val="00F237DC"/>
    <w:rsid w:val="00F256BB"/>
    <w:rsid w:val="00F27D85"/>
    <w:rsid w:val="00F35A47"/>
    <w:rsid w:val="00F508B2"/>
    <w:rsid w:val="00F50E76"/>
    <w:rsid w:val="00F543DC"/>
    <w:rsid w:val="00F56A36"/>
    <w:rsid w:val="00F629F5"/>
    <w:rsid w:val="00F64C0A"/>
    <w:rsid w:val="00F65D0C"/>
    <w:rsid w:val="00F67753"/>
    <w:rsid w:val="00F7016E"/>
    <w:rsid w:val="00F815BA"/>
    <w:rsid w:val="00F81943"/>
    <w:rsid w:val="00F81F3D"/>
    <w:rsid w:val="00F85E85"/>
    <w:rsid w:val="00F90B35"/>
    <w:rsid w:val="00F93808"/>
    <w:rsid w:val="00F94BA4"/>
    <w:rsid w:val="00F95F16"/>
    <w:rsid w:val="00FA430C"/>
    <w:rsid w:val="00FA4C7B"/>
    <w:rsid w:val="00FA58CC"/>
    <w:rsid w:val="00FA74C9"/>
    <w:rsid w:val="00FA7542"/>
    <w:rsid w:val="00FB5069"/>
    <w:rsid w:val="00FB7A8B"/>
    <w:rsid w:val="00FC021A"/>
    <w:rsid w:val="00FC0B58"/>
    <w:rsid w:val="00FC7049"/>
    <w:rsid w:val="00FD07D7"/>
    <w:rsid w:val="00FD0F2A"/>
    <w:rsid w:val="00FD1C87"/>
    <w:rsid w:val="00FD1F50"/>
    <w:rsid w:val="00FD3F02"/>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1loc8l5yj6hznrwafn33v/ANTUHOd1cRwlhMzgAwh6fXI?rlkey=ls6a18d485akipsg7l1ybxpku&amp;st=975gxn65&amp;dl=0" TargetMode="External"/><Relationship Id="rId13" Type="http://schemas.openxmlformats.org/officeDocument/2006/relationships/hyperlink" Target="mailto:robert@clynemed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aniel.hughley@focusri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focusrite.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dropbox.com/scl/fo/1loc8l5yj6hznrwafn33v/ANTUHOd1cRwlhMzgAwh6fXI?rlkey=ls6a18d485akipsg7l1ybxpku&amp;st=975gxn65&amp;dl=0" TargetMode="External"/><Relationship Id="rId4" Type="http://schemas.openxmlformats.org/officeDocument/2006/relationships/settings" Target="settings.xml"/><Relationship Id="rId9" Type="http://schemas.openxmlformats.org/officeDocument/2006/relationships/hyperlink" Target="https://focusrite.com/scarlet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16</cp:revision>
  <dcterms:created xsi:type="dcterms:W3CDTF">2024-07-29T22:51:00Z</dcterms:created>
  <dcterms:modified xsi:type="dcterms:W3CDTF">2024-10-03T22:07:00Z</dcterms:modified>
</cp:coreProperties>
</file>