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0FC4" w14:textId="77777777" w:rsidR="0055799D" w:rsidRDefault="0055799D">
      <w:pPr>
        <w:widowControl w:val="0"/>
        <w:pBdr>
          <w:top w:val="nil"/>
          <w:left w:val="nil"/>
          <w:bottom w:val="nil"/>
          <w:right w:val="nil"/>
          <w:between w:val="nil"/>
        </w:pBdr>
        <w:spacing w:line="276" w:lineRule="auto"/>
      </w:pPr>
    </w:p>
    <w:p w14:paraId="468EAA65" w14:textId="77777777" w:rsidR="0055799D" w:rsidRDefault="000A4E2F">
      <w:pPr>
        <w:spacing w:line="276" w:lineRule="auto"/>
        <w:jc w:val="center"/>
      </w:pPr>
      <w:r>
        <w:tab/>
      </w:r>
    </w:p>
    <w:p w14:paraId="6A2BB683" w14:textId="0B8373C7" w:rsidR="0055799D" w:rsidRDefault="004A0979">
      <w:pPr>
        <w:spacing w:line="276" w:lineRule="auto"/>
        <w:jc w:val="center"/>
      </w:pPr>
      <w:r>
        <w:rPr>
          <w:noProof/>
        </w:rPr>
        <w:drawing>
          <wp:inline distT="0" distB="0" distL="0" distR="0" wp14:anchorId="4CFD5EFA" wp14:editId="5EC3BB88">
            <wp:extent cx="4572000" cy="571500"/>
            <wp:effectExtent l="0" t="0" r="0" b="0"/>
            <wp:docPr id="717568774"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68774" name="Picture 1" descr="A close-up of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00" cy="571500"/>
                    </a:xfrm>
                    <a:prstGeom prst="rect">
                      <a:avLst/>
                    </a:prstGeom>
                  </pic:spPr>
                </pic:pic>
              </a:graphicData>
            </a:graphic>
          </wp:inline>
        </w:drawing>
      </w:r>
    </w:p>
    <w:p w14:paraId="2A05A6EB" w14:textId="7487CF32" w:rsidR="0055799D" w:rsidRDefault="0055799D">
      <w:pPr>
        <w:spacing w:line="276" w:lineRule="auto"/>
        <w:jc w:val="center"/>
        <w:sectPr w:rsidR="0055799D" w:rsidSect="00212FB4">
          <w:pgSz w:w="11900" w:h="16840"/>
          <w:pgMar w:top="0" w:right="1440" w:bottom="1440" w:left="1440" w:header="706" w:footer="706" w:gutter="0"/>
          <w:pgNumType w:start="1"/>
          <w:cols w:space="720"/>
        </w:sectPr>
      </w:pPr>
    </w:p>
    <w:p w14:paraId="35E14B5B" w14:textId="77777777" w:rsidR="0055799D" w:rsidRDefault="000D3FB2">
      <w:pPr>
        <w:spacing w:line="276" w:lineRule="auto"/>
      </w:pPr>
      <w:ins w:id="0" w:author="Tom Schreck" w:date="2024-04-24T10:59:00Z">
        <w:r>
          <w:rPr>
            <w:noProof/>
          </w:rPr>
          <w:pict w14:anchorId="57172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167.1pt;height:.05pt;mso-width-percent:0;mso-height-percent:0;mso-width-percent:0;mso-height-percent:0" o:hrpct="357" o:hralign="center" o:hr="t">
              <v:imagedata r:id="rId7" o:title="Default Line"/>
            </v:shape>
          </w:pict>
        </w:r>
      </w:ins>
    </w:p>
    <w:p w14:paraId="1F14AE90" w14:textId="77777777" w:rsidR="0055799D" w:rsidRPr="006C74EE" w:rsidRDefault="000A4E2F">
      <w:pPr>
        <w:spacing w:line="276" w:lineRule="auto"/>
        <w:jc w:val="center"/>
        <w:rPr>
          <w:b/>
          <w:color w:val="000000"/>
        </w:rPr>
      </w:pPr>
      <w:r w:rsidRPr="006C74EE">
        <w:rPr>
          <w:b/>
          <w:color w:val="000000"/>
        </w:rPr>
        <w:t>FOR IMMEDIATE RELEASE</w:t>
      </w:r>
    </w:p>
    <w:p w14:paraId="77798F3E" w14:textId="77777777" w:rsidR="0055799D" w:rsidRDefault="000D3FB2">
      <w:pPr>
        <w:spacing w:line="276" w:lineRule="auto"/>
        <w:jc w:val="center"/>
        <w:rPr>
          <w:b/>
        </w:rPr>
      </w:pPr>
      <w:ins w:id="1" w:author="Tom Schreck" w:date="2024-04-24T10:59:00Z">
        <w:r>
          <w:rPr>
            <w:noProof/>
          </w:rPr>
          <w:pict w14:anchorId="059FB09F">
            <v:shape id="_x0000_i1025" type="#_x0000_t75" alt="Default Line" style="width:167.1pt;height:.05pt;mso-width-percent:0;mso-height-percent:0;mso-width-percent:0;mso-height-percent:0" o:hrpct="357" o:hralign="center" o:hr="t">
              <v:imagedata r:id="rId7" o:title="Default Line"/>
            </v:shape>
          </w:pict>
        </w:r>
      </w:ins>
    </w:p>
    <w:p w14:paraId="559BE09D" w14:textId="36163FFC" w:rsidR="00183244" w:rsidRDefault="008601D8" w:rsidP="004A0979">
      <w:pPr>
        <w:pBdr>
          <w:top w:val="nil"/>
          <w:left w:val="nil"/>
          <w:bottom w:val="nil"/>
          <w:right w:val="nil"/>
          <w:between w:val="nil"/>
        </w:pBdr>
        <w:spacing w:line="276" w:lineRule="auto"/>
        <w:jc w:val="center"/>
        <w:rPr>
          <w:sz w:val="22"/>
          <w:szCs w:val="22"/>
        </w:rPr>
      </w:pPr>
      <w:proofErr w:type="spellStart"/>
      <w:r>
        <w:rPr>
          <w:b/>
          <w:color w:val="000000"/>
          <w:sz w:val="28"/>
        </w:rPr>
        <w:t>Focusrite</w:t>
      </w:r>
      <w:proofErr w:type="spellEnd"/>
      <w:r>
        <w:rPr>
          <w:b/>
          <w:color w:val="000000"/>
          <w:sz w:val="28"/>
        </w:rPr>
        <w:t xml:space="preserve"> Group</w:t>
      </w:r>
      <w:r w:rsidR="00424E33">
        <w:rPr>
          <w:b/>
          <w:color w:val="000000"/>
          <w:sz w:val="28"/>
        </w:rPr>
        <w:t xml:space="preserve"> brands</w:t>
      </w:r>
      <w:r>
        <w:rPr>
          <w:b/>
          <w:color w:val="000000"/>
          <w:sz w:val="28"/>
        </w:rPr>
        <w:t xml:space="preserve"> offer </w:t>
      </w:r>
      <w:r w:rsidR="00F31A30">
        <w:rPr>
          <w:b/>
          <w:color w:val="000000"/>
          <w:sz w:val="28"/>
        </w:rPr>
        <w:t xml:space="preserve">Free </w:t>
      </w:r>
      <w:r>
        <w:rPr>
          <w:b/>
          <w:color w:val="000000"/>
          <w:sz w:val="28"/>
        </w:rPr>
        <w:t>Immersive Audio Expert Guide</w:t>
      </w:r>
    </w:p>
    <w:p w14:paraId="68656188" w14:textId="77777777" w:rsidR="004A0979" w:rsidRDefault="004A0979" w:rsidP="00F00EA4">
      <w:pPr>
        <w:spacing w:line="276" w:lineRule="auto"/>
        <w:rPr>
          <w:sz w:val="22"/>
          <w:szCs w:val="22"/>
        </w:rPr>
      </w:pPr>
    </w:p>
    <w:p w14:paraId="0FA17380" w14:textId="35C97F48" w:rsidR="00F00EA4" w:rsidRPr="00F00EA4" w:rsidRDefault="00FC4312" w:rsidP="00F00EA4">
      <w:pPr>
        <w:spacing w:line="276" w:lineRule="auto"/>
        <w:rPr>
          <w:sz w:val="22"/>
          <w:szCs w:val="22"/>
        </w:rPr>
      </w:pPr>
      <w:r>
        <w:rPr>
          <w:sz w:val="22"/>
          <w:szCs w:val="22"/>
        </w:rPr>
        <w:t>AES Show, New York, NY, October 8, 2024</w:t>
      </w:r>
      <w:r w:rsidR="000A4E2F" w:rsidRPr="00B222D9">
        <w:rPr>
          <w:sz w:val="22"/>
          <w:szCs w:val="22"/>
        </w:rPr>
        <w:t xml:space="preserve"> –</w:t>
      </w:r>
      <w:r w:rsidR="00E66989" w:rsidRPr="00B222D9">
        <w:rPr>
          <w:sz w:val="22"/>
          <w:szCs w:val="22"/>
        </w:rPr>
        <w:t xml:space="preserve"> </w:t>
      </w:r>
      <w:r w:rsidR="00424E33">
        <w:rPr>
          <w:sz w:val="22"/>
          <w:szCs w:val="22"/>
        </w:rPr>
        <w:t xml:space="preserve">Audio technology leaders Focusrite and sibling brand ADAM Audio, of </w:t>
      </w:r>
      <w:proofErr w:type="spellStart"/>
      <w:r w:rsidR="00F00EA4">
        <w:rPr>
          <w:sz w:val="22"/>
          <w:szCs w:val="22"/>
        </w:rPr>
        <w:t>Focusrite</w:t>
      </w:r>
      <w:proofErr w:type="spellEnd"/>
      <w:r w:rsidR="00F00EA4">
        <w:rPr>
          <w:sz w:val="22"/>
          <w:szCs w:val="22"/>
        </w:rPr>
        <w:t xml:space="preserve"> Group</w:t>
      </w:r>
      <w:r w:rsidR="00726A54">
        <w:rPr>
          <w:sz w:val="22"/>
          <w:szCs w:val="22"/>
        </w:rPr>
        <w:t xml:space="preserve"> (booth 419)</w:t>
      </w:r>
      <w:r w:rsidR="00F00EA4">
        <w:rPr>
          <w:sz w:val="22"/>
          <w:szCs w:val="22"/>
        </w:rPr>
        <w:t xml:space="preserve">, </w:t>
      </w:r>
      <w:r w:rsidR="00424E33">
        <w:rPr>
          <w:sz w:val="22"/>
          <w:szCs w:val="22"/>
        </w:rPr>
        <w:t>have</w:t>
      </w:r>
      <w:r w:rsidR="00F00EA4">
        <w:rPr>
          <w:sz w:val="22"/>
          <w:szCs w:val="22"/>
        </w:rPr>
        <w:t xml:space="preserve"> set out to educate the marketplace </w:t>
      </w:r>
      <w:r w:rsidR="00E87CD2">
        <w:rPr>
          <w:sz w:val="22"/>
          <w:szCs w:val="22"/>
        </w:rPr>
        <w:t xml:space="preserve">on the subject of </w:t>
      </w:r>
      <w:r w:rsidR="00424E33">
        <w:rPr>
          <w:sz w:val="22"/>
          <w:szCs w:val="22"/>
        </w:rPr>
        <w:t>i</w:t>
      </w:r>
      <w:r w:rsidR="00E87CD2">
        <w:rPr>
          <w:sz w:val="22"/>
          <w:szCs w:val="22"/>
        </w:rPr>
        <w:t xml:space="preserve">mmersive </w:t>
      </w:r>
      <w:r w:rsidR="00424E33">
        <w:rPr>
          <w:sz w:val="22"/>
          <w:szCs w:val="22"/>
        </w:rPr>
        <w:t>a</w:t>
      </w:r>
      <w:r w:rsidR="00E87CD2">
        <w:rPr>
          <w:sz w:val="22"/>
          <w:szCs w:val="22"/>
        </w:rPr>
        <w:t xml:space="preserve">udio </w:t>
      </w:r>
      <w:r w:rsidR="00F00EA4">
        <w:rPr>
          <w:sz w:val="22"/>
          <w:szCs w:val="22"/>
        </w:rPr>
        <w:t xml:space="preserve">with a new highly accessible </w:t>
      </w:r>
      <w:r w:rsidR="00424E33">
        <w:rPr>
          <w:sz w:val="22"/>
          <w:szCs w:val="22"/>
        </w:rPr>
        <w:t>resource</w:t>
      </w:r>
      <w:r w:rsidR="00F00EA4">
        <w:rPr>
          <w:sz w:val="22"/>
          <w:szCs w:val="22"/>
        </w:rPr>
        <w:t xml:space="preserve">. </w:t>
      </w:r>
      <w:r w:rsidR="00F00EA4" w:rsidRPr="00F00EA4">
        <w:rPr>
          <w:sz w:val="22"/>
          <w:szCs w:val="22"/>
        </w:rPr>
        <w:t>Focusrite Group</w:t>
      </w:r>
      <w:r w:rsidR="00F00EA4">
        <w:rPr>
          <w:sz w:val="22"/>
          <w:szCs w:val="22"/>
        </w:rPr>
        <w:t>’</w:t>
      </w:r>
      <w:r w:rsidR="00F00EA4" w:rsidRPr="00F00EA4">
        <w:rPr>
          <w:sz w:val="22"/>
          <w:szCs w:val="22"/>
        </w:rPr>
        <w:t xml:space="preserve">s </w:t>
      </w:r>
      <w:r w:rsidR="00E87CD2">
        <w:rPr>
          <w:sz w:val="22"/>
          <w:szCs w:val="22"/>
        </w:rPr>
        <w:t xml:space="preserve">free </w:t>
      </w:r>
      <w:r w:rsidR="00F00EA4" w:rsidRPr="00F00EA4">
        <w:rPr>
          <w:sz w:val="22"/>
          <w:szCs w:val="22"/>
        </w:rPr>
        <w:t>Immersive Audio</w:t>
      </w:r>
      <w:r w:rsidR="00424E33">
        <w:rPr>
          <w:sz w:val="22"/>
          <w:szCs w:val="22"/>
        </w:rPr>
        <w:t xml:space="preserve"> </w:t>
      </w:r>
      <w:r w:rsidR="00F00EA4" w:rsidRPr="00F00EA4">
        <w:rPr>
          <w:sz w:val="22"/>
          <w:szCs w:val="22"/>
        </w:rPr>
        <w:t>Expert Guide</w:t>
      </w:r>
      <w:r w:rsidR="00F00EA4">
        <w:rPr>
          <w:sz w:val="22"/>
          <w:szCs w:val="22"/>
        </w:rPr>
        <w:t xml:space="preserve"> is </w:t>
      </w:r>
      <w:r w:rsidR="00F00EA4" w:rsidRPr="00F00EA4">
        <w:rPr>
          <w:sz w:val="22"/>
          <w:szCs w:val="22"/>
        </w:rPr>
        <w:t xml:space="preserve">a comprehensive </w:t>
      </w:r>
      <w:r w:rsidR="00424E33">
        <w:rPr>
          <w:sz w:val="22"/>
          <w:szCs w:val="22"/>
        </w:rPr>
        <w:t>document</w:t>
      </w:r>
      <w:r w:rsidR="00424E33" w:rsidRPr="00F00EA4">
        <w:rPr>
          <w:sz w:val="22"/>
          <w:szCs w:val="22"/>
        </w:rPr>
        <w:t xml:space="preserve"> </w:t>
      </w:r>
      <w:r w:rsidR="00F00EA4" w:rsidRPr="00F00EA4">
        <w:rPr>
          <w:sz w:val="22"/>
          <w:szCs w:val="22"/>
        </w:rPr>
        <w:t xml:space="preserve">that demystifies </w:t>
      </w:r>
      <w:r w:rsidR="00F00EA4">
        <w:rPr>
          <w:sz w:val="22"/>
          <w:szCs w:val="22"/>
        </w:rPr>
        <w:t>immersive audio</w:t>
      </w:r>
      <w:r w:rsidR="00F00EA4" w:rsidRPr="00F00EA4">
        <w:rPr>
          <w:sz w:val="22"/>
          <w:szCs w:val="22"/>
        </w:rPr>
        <w:t xml:space="preserve"> and will take </w:t>
      </w:r>
      <w:r w:rsidR="00F00EA4">
        <w:rPr>
          <w:sz w:val="22"/>
          <w:szCs w:val="22"/>
        </w:rPr>
        <w:t>readers’</w:t>
      </w:r>
      <w:r w:rsidR="00F00EA4" w:rsidRPr="00F00EA4">
        <w:rPr>
          <w:sz w:val="22"/>
          <w:szCs w:val="22"/>
        </w:rPr>
        <w:t xml:space="preserve"> understanding of</w:t>
      </w:r>
      <w:r w:rsidR="00F00EA4">
        <w:rPr>
          <w:sz w:val="22"/>
          <w:szCs w:val="22"/>
        </w:rPr>
        <w:t xml:space="preserve"> this cutting-edge technology</w:t>
      </w:r>
      <w:r w:rsidR="00F00EA4" w:rsidRPr="00F00EA4">
        <w:rPr>
          <w:sz w:val="22"/>
          <w:szCs w:val="22"/>
        </w:rPr>
        <w:t xml:space="preserve"> to the next level.</w:t>
      </w:r>
    </w:p>
    <w:p w14:paraId="7B47A3C3" w14:textId="77777777" w:rsidR="00F00EA4" w:rsidRDefault="00F00EA4" w:rsidP="00F00EA4">
      <w:pPr>
        <w:spacing w:line="276" w:lineRule="auto"/>
        <w:rPr>
          <w:sz w:val="22"/>
          <w:szCs w:val="22"/>
        </w:rPr>
      </w:pPr>
    </w:p>
    <w:p w14:paraId="06625C91" w14:textId="5F70EC0D" w:rsidR="00F00EA4" w:rsidRPr="00F00EA4" w:rsidRDefault="00F00EA4" w:rsidP="00F00EA4">
      <w:pPr>
        <w:spacing w:line="276" w:lineRule="auto"/>
        <w:rPr>
          <w:sz w:val="22"/>
          <w:szCs w:val="22"/>
        </w:rPr>
      </w:pPr>
      <w:r>
        <w:rPr>
          <w:sz w:val="22"/>
          <w:szCs w:val="22"/>
        </w:rPr>
        <w:t>Immersive audio is</w:t>
      </w:r>
      <w:r w:rsidRPr="00F00EA4">
        <w:rPr>
          <w:sz w:val="22"/>
          <w:szCs w:val="22"/>
        </w:rPr>
        <w:t xml:space="preserve"> transforming the way we create, experience, and enjoy sound.</w:t>
      </w:r>
      <w:r>
        <w:rPr>
          <w:sz w:val="22"/>
          <w:szCs w:val="22"/>
        </w:rPr>
        <w:t xml:space="preserve"> It</w:t>
      </w:r>
      <w:r w:rsidRPr="00F00EA4">
        <w:rPr>
          <w:sz w:val="22"/>
          <w:szCs w:val="22"/>
        </w:rPr>
        <w:t xml:space="preserve"> goes beyond the traditional stereo sound setup, enveloping the listener within multiple dimensions of sounds. Whether you're in music production, post-production, broadcast, live performance, education, or just an audio enthusiast, </w:t>
      </w:r>
      <w:r w:rsidR="00C1448B">
        <w:rPr>
          <w:sz w:val="22"/>
          <w:szCs w:val="22"/>
        </w:rPr>
        <w:t>this</w:t>
      </w:r>
      <w:r w:rsidR="00C1448B" w:rsidRPr="00F00EA4">
        <w:rPr>
          <w:sz w:val="22"/>
          <w:szCs w:val="22"/>
        </w:rPr>
        <w:t xml:space="preserve"> </w:t>
      </w:r>
      <w:r w:rsidRPr="00F00EA4">
        <w:rPr>
          <w:sz w:val="22"/>
          <w:szCs w:val="22"/>
        </w:rPr>
        <w:t>expertly crafted guide has something for everyone.</w:t>
      </w:r>
    </w:p>
    <w:p w14:paraId="3FD8A35B" w14:textId="77777777" w:rsidR="00F00EA4" w:rsidRPr="00F00EA4" w:rsidRDefault="00F00EA4" w:rsidP="00F00EA4">
      <w:pPr>
        <w:spacing w:line="276" w:lineRule="auto"/>
        <w:rPr>
          <w:sz w:val="22"/>
          <w:szCs w:val="22"/>
        </w:rPr>
      </w:pPr>
      <w:r w:rsidRPr="00F00EA4">
        <w:rPr>
          <w:sz w:val="22"/>
          <w:szCs w:val="22"/>
        </w:rPr>
        <w:t xml:space="preserve"> </w:t>
      </w:r>
    </w:p>
    <w:p w14:paraId="74FFBA30" w14:textId="06A6ABD9" w:rsidR="00F00EA4" w:rsidRDefault="00F00EA4" w:rsidP="00F31A30">
      <w:pPr>
        <w:spacing w:line="276" w:lineRule="auto"/>
        <w:rPr>
          <w:sz w:val="22"/>
          <w:szCs w:val="22"/>
        </w:rPr>
      </w:pPr>
      <w:r w:rsidRPr="00F00EA4">
        <w:rPr>
          <w:sz w:val="22"/>
          <w:szCs w:val="22"/>
        </w:rPr>
        <w:t xml:space="preserve">The guide walks </w:t>
      </w:r>
      <w:r>
        <w:rPr>
          <w:sz w:val="22"/>
          <w:szCs w:val="22"/>
        </w:rPr>
        <w:t>readers</w:t>
      </w:r>
      <w:r w:rsidRPr="00F00EA4">
        <w:rPr>
          <w:sz w:val="22"/>
          <w:szCs w:val="22"/>
        </w:rPr>
        <w:t xml:space="preserve"> through the basics of immersive audio, the different listening platforms</w:t>
      </w:r>
      <w:r w:rsidR="00F31A30">
        <w:rPr>
          <w:sz w:val="22"/>
          <w:szCs w:val="22"/>
        </w:rPr>
        <w:t xml:space="preserve"> (</w:t>
      </w:r>
      <w:r w:rsidR="00F31A30" w:rsidRPr="00F31A30">
        <w:rPr>
          <w:sz w:val="22"/>
          <w:szCs w:val="22"/>
        </w:rPr>
        <w:t>virtual</w:t>
      </w:r>
      <w:r w:rsidR="00F31A30">
        <w:rPr>
          <w:sz w:val="22"/>
          <w:szCs w:val="22"/>
        </w:rPr>
        <w:t xml:space="preserve"> </w:t>
      </w:r>
      <w:r w:rsidR="00F31A30" w:rsidRPr="00F31A30">
        <w:rPr>
          <w:sz w:val="22"/>
          <w:szCs w:val="22"/>
        </w:rPr>
        <w:t>reality (VR), augmented reality (AR), gaming, cinema, and music</w:t>
      </w:r>
      <w:r w:rsidR="00F31A30">
        <w:rPr>
          <w:sz w:val="22"/>
          <w:szCs w:val="22"/>
        </w:rPr>
        <w:t xml:space="preserve"> </w:t>
      </w:r>
      <w:r w:rsidR="00F31A30" w:rsidRPr="00F31A30">
        <w:rPr>
          <w:sz w:val="22"/>
          <w:szCs w:val="22"/>
        </w:rPr>
        <w:t>production</w:t>
      </w:r>
      <w:r w:rsidR="00F31A30">
        <w:rPr>
          <w:sz w:val="22"/>
          <w:szCs w:val="22"/>
        </w:rPr>
        <w:t xml:space="preserve">) with an emphasis on the </w:t>
      </w:r>
      <w:r w:rsidR="00F31A30" w:rsidRPr="00F31A30">
        <w:rPr>
          <w:sz w:val="22"/>
          <w:szCs w:val="22"/>
        </w:rPr>
        <w:t>most widely adopted immersive audio</w:t>
      </w:r>
      <w:r w:rsidR="00F31A30">
        <w:rPr>
          <w:sz w:val="22"/>
          <w:szCs w:val="22"/>
        </w:rPr>
        <w:t xml:space="preserve"> </w:t>
      </w:r>
      <w:r w:rsidR="00F31A30" w:rsidRPr="00F31A30">
        <w:rPr>
          <w:sz w:val="22"/>
          <w:szCs w:val="22"/>
        </w:rPr>
        <w:t>delivery platforms are proprietary</w:t>
      </w:r>
      <w:r w:rsidR="00F31A30">
        <w:rPr>
          <w:sz w:val="22"/>
          <w:szCs w:val="22"/>
        </w:rPr>
        <w:t xml:space="preserve"> </w:t>
      </w:r>
      <w:r w:rsidR="00F31A30" w:rsidRPr="00F31A30">
        <w:rPr>
          <w:sz w:val="22"/>
          <w:szCs w:val="22"/>
        </w:rPr>
        <w:t>technologies from Sony,</w:t>
      </w:r>
      <w:r w:rsidR="00F31A30">
        <w:rPr>
          <w:sz w:val="22"/>
          <w:szCs w:val="22"/>
        </w:rPr>
        <w:t xml:space="preserve"> </w:t>
      </w:r>
      <w:r w:rsidR="00F31A30" w:rsidRPr="00F31A30">
        <w:rPr>
          <w:sz w:val="22"/>
          <w:szCs w:val="22"/>
        </w:rPr>
        <w:t>Dolby</w:t>
      </w:r>
      <w:r w:rsidR="00755AD7">
        <w:rPr>
          <w:sz w:val="22"/>
          <w:szCs w:val="22"/>
        </w:rPr>
        <w:t xml:space="preserve"> Laboratories</w:t>
      </w:r>
      <w:r w:rsidR="00F31A30" w:rsidRPr="00F31A30">
        <w:rPr>
          <w:sz w:val="22"/>
          <w:szCs w:val="22"/>
        </w:rPr>
        <w:t>, and Apple</w:t>
      </w:r>
      <w:r w:rsidR="00F31A30">
        <w:rPr>
          <w:sz w:val="22"/>
          <w:szCs w:val="22"/>
        </w:rPr>
        <w:t xml:space="preserve"> </w:t>
      </w:r>
      <w:r w:rsidR="00B0489E">
        <w:rPr>
          <w:sz w:val="22"/>
          <w:szCs w:val="22"/>
        </w:rPr>
        <w:t>–</w:t>
      </w:r>
      <w:r w:rsidR="00F31A30">
        <w:rPr>
          <w:sz w:val="22"/>
          <w:szCs w:val="22"/>
        </w:rPr>
        <w:t xml:space="preserve"> </w:t>
      </w:r>
      <w:r w:rsidRPr="00F00EA4">
        <w:rPr>
          <w:sz w:val="22"/>
          <w:szCs w:val="22"/>
        </w:rPr>
        <w:t>best practices</w:t>
      </w:r>
      <w:r w:rsidR="00F31A30">
        <w:rPr>
          <w:sz w:val="22"/>
          <w:szCs w:val="22"/>
        </w:rPr>
        <w:t xml:space="preserve">, </w:t>
      </w:r>
      <w:r w:rsidRPr="00F00EA4">
        <w:rPr>
          <w:sz w:val="22"/>
          <w:szCs w:val="22"/>
        </w:rPr>
        <w:t>career opportunities</w:t>
      </w:r>
      <w:r w:rsidR="00F31A30">
        <w:rPr>
          <w:sz w:val="22"/>
          <w:szCs w:val="22"/>
        </w:rPr>
        <w:t xml:space="preserve"> (audio engineer, sound designer, audio programmer/developer, VR/AR audio specialist, Game audio designer, etc</w:t>
      </w:r>
      <w:r w:rsidR="00B0489E">
        <w:rPr>
          <w:sz w:val="22"/>
          <w:szCs w:val="22"/>
        </w:rPr>
        <w:t>.</w:t>
      </w:r>
      <w:r w:rsidR="00F31A30">
        <w:rPr>
          <w:sz w:val="22"/>
          <w:szCs w:val="22"/>
        </w:rPr>
        <w:t xml:space="preserve">) and how </w:t>
      </w:r>
      <w:r w:rsidR="00424E33">
        <w:rPr>
          <w:sz w:val="22"/>
          <w:szCs w:val="22"/>
        </w:rPr>
        <w:t>i</w:t>
      </w:r>
      <w:r w:rsidR="00F31A30">
        <w:rPr>
          <w:sz w:val="22"/>
          <w:szCs w:val="22"/>
        </w:rPr>
        <w:t xml:space="preserve">mmersive </w:t>
      </w:r>
      <w:r w:rsidR="00424E33">
        <w:rPr>
          <w:sz w:val="22"/>
          <w:szCs w:val="22"/>
        </w:rPr>
        <w:t>a</w:t>
      </w:r>
      <w:r w:rsidR="00F31A30">
        <w:rPr>
          <w:sz w:val="22"/>
          <w:szCs w:val="22"/>
        </w:rPr>
        <w:t>udio is consumed in the marketplace</w:t>
      </w:r>
      <w:r w:rsidRPr="00F00EA4">
        <w:rPr>
          <w:sz w:val="22"/>
          <w:szCs w:val="22"/>
        </w:rPr>
        <w:t xml:space="preserve">. </w:t>
      </w:r>
      <w:r w:rsidR="00B0489E">
        <w:rPr>
          <w:sz w:val="22"/>
          <w:szCs w:val="22"/>
        </w:rPr>
        <w:t>T</w:t>
      </w:r>
      <w:r w:rsidRPr="00F00EA4">
        <w:rPr>
          <w:sz w:val="22"/>
          <w:szCs w:val="22"/>
        </w:rPr>
        <w:t>his guide has been designed for individuals at all experience levels — from those taking their first steps into immersive audio to seasoned professionals seeking to refine their craft with the latest innovations.</w:t>
      </w:r>
    </w:p>
    <w:p w14:paraId="1196C55E" w14:textId="6B24BBDB" w:rsidR="00F00EA4" w:rsidRDefault="00F00EA4" w:rsidP="00F00EA4">
      <w:pPr>
        <w:spacing w:line="276" w:lineRule="auto"/>
        <w:rPr>
          <w:sz w:val="22"/>
          <w:szCs w:val="22"/>
        </w:rPr>
      </w:pPr>
    </w:p>
    <w:p w14:paraId="40193B71" w14:textId="77C78715" w:rsidR="00B0489E" w:rsidRPr="00B0489E" w:rsidRDefault="00B0489E" w:rsidP="00B0489E">
      <w:pPr>
        <w:spacing w:line="276" w:lineRule="auto"/>
        <w:rPr>
          <w:sz w:val="22"/>
          <w:szCs w:val="22"/>
        </w:rPr>
      </w:pPr>
      <w:r w:rsidRPr="00B0489E">
        <w:rPr>
          <w:sz w:val="22"/>
          <w:szCs w:val="22"/>
        </w:rPr>
        <w:t>Dr. Lee Whitmore, Focusrite Group VP for B2B and Education</w:t>
      </w:r>
      <w:r>
        <w:rPr>
          <w:sz w:val="22"/>
          <w:szCs w:val="22"/>
        </w:rPr>
        <w:t>, remarks, “</w:t>
      </w:r>
      <w:r w:rsidR="00424E33">
        <w:rPr>
          <w:sz w:val="22"/>
          <w:szCs w:val="22"/>
        </w:rPr>
        <w:t>Our</w:t>
      </w:r>
      <w:r w:rsidRPr="00B0489E">
        <w:rPr>
          <w:sz w:val="22"/>
          <w:szCs w:val="22"/>
        </w:rPr>
        <w:t xml:space="preserve"> latest expert</w:t>
      </w:r>
      <w:r w:rsidR="00424E33">
        <w:rPr>
          <w:sz w:val="22"/>
          <w:szCs w:val="22"/>
        </w:rPr>
        <w:t xml:space="preserve"> </w:t>
      </w:r>
      <w:r w:rsidRPr="00B0489E">
        <w:rPr>
          <w:sz w:val="22"/>
          <w:szCs w:val="22"/>
        </w:rPr>
        <w:t xml:space="preserve">guide is all about immersive audio for creators, including musicians, producers, sound designers, and audio engineers. Authored in part by multi-platinum mix engineer Joseph </w:t>
      </w:r>
      <w:proofErr w:type="spellStart"/>
      <w:r w:rsidRPr="00B0489E">
        <w:rPr>
          <w:sz w:val="22"/>
          <w:szCs w:val="22"/>
        </w:rPr>
        <w:t>Chudyk</w:t>
      </w:r>
      <w:proofErr w:type="spellEnd"/>
      <w:r w:rsidRPr="00B0489E">
        <w:rPr>
          <w:sz w:val="22"/>
          <w:szCs w:val="22"/>
        </w:rPr>
        <w:t xml:space="preserve">, the guide covers the essentials and best practices for working with Dolby Atmos, Sony 360 Reality Audio and Virtual Mix Environment, </w:t>
      </w:r>
      <w:proofErr w:type="gramStart"/>
      <w:r w:rsidRPr="00B0489E">
        <w:rPr>
          <w:sz w:val="22"/>
          <w:szCs w:val="22"/>
        </w:rPr>
        <w:t>and also</w:t>
      </w:r>
      <w:proofErr w:type="gramEnd"/>
      <w:r w:rsidRPr="00B0489E">
        <w:rPr>
          <w:sz w:val="22"/>
          <w:szCs w:val="22"/>
        </w:rPr>
        <w:t xml:space="preserve"> describes careers that will benefit from know</w:t>
      </w:r>
      <w:r w:rsidR="00755AD7">
        <w:rPr>
          <w:sz w:val="22"/>
          <w:szCs w:val="22"/>
        </w:rPr>
        <w:t>ing</w:t>
      </w:r>
      <w:r w:rsidRPr="00B0489E">
        <w:rPr>
          <w:sz w:val="22"/>
          <w:szCs w:val="22"/>
        </w:rPr>
        <w:t xml:space="preserve"> how to work in immersive audio.</w:t>
      </w:r>
      <w:r>
        <w:rPr>
          <w:sz w:val="22"/>
          <w:szCs w:val="22"/>
        </w:rPr>
        <w:t>”</w:t>
      </w:r>
    </w:p>
    <w:p w14:paraId="664B1F3E" w14:textId="6A8439A1" w:rsidR="00B0489E" w:rsidRPr="00F00EA4" w:rsidRDefault="00B0489E" w:rsidP="00F00EA4">
      <w:pPr>
        <w:spacing w:line="276" w:lineRule="auto"/>
        <w:rPr>
          <w:sz w:val="22"/>
          <w:szCs w:val="22"/>
        </w:rPr>
      </w:pPr>
    </w:p>
    <w:p w14:paraId="084C560C" w14:textId="08BCFAA6" w:rsidR="007E7BE7" w:rsidRDefault="00F00EA4" w:rsidP="00F00EA4">
      <w:pPr>
        <w:spacing w:line="276" w:lineRule="auto"/>
        <w:rPr>
          <w:sz w:val="22"/>
          <w:szCs w:val="22"/>
        </w:rPr>
      </w:pPr>
      <w:r w:rsidRPr="00F00EA4">
        <w:rPr>
          <w:sz w:val="22"/>
          <w:szCs w:val="22"/>
        </w:rPr>
        <w:t xml:space="preserve">Whether </w:t>
      </w:r>
      <w:r>
        <w:rPr>
          <w:sz w:val="22"/>
          <w:szCs w:val="22"/>
        </w:rPr>
        <w:t>readers are</w:t>
      </w:r>
      <w:r w:rsidRPr="00F00EA4">
        <w:rPr>
          <w:sz w:val="22"/>
          <w:szCs w:val="22"/>
        </w:rPr>
        <w:t xml:space="preserve"> aiming to learn the basics or seeking to elevate </w:t>
      </w:r>
      <w:r>
        <w:rPr>
          <w:sz w:val="22"/>
          <w:szCs w:val="22"/>
        </w:rPr>
        <w:t>their</w:t>
      </w:r>
      <w:r w:rsidRPr="00F00EA4">
        <w:rPr>
          <w:sz w:val="22"/>
          <w:szCs w:val="22"/>
        </w:rPr>
        <w:t xml:space="preserve"> professional offerings, </w:t>
      </w:r>
      <w:r>
        <w:rPr>
          <w:sz w:val="22"/>
          <w:szCs w:val="22"/>
        </w:rPr>
        <w:t>this new</w:t>
      </w:r>
      <w:r w:rsidRPr="00F00EA4">
        <w:rPr>
          <w:sz w:val="22"/>
          <w:szCs w:val="22"/>
        </w:rPr>
        <w:t xml:space="preserve"> guide serves as an invaluable tool in </w:t>
      </w:r>
      <w:r>
        <w:rPr>
          <w:sz w:val="22"/>
          <w:szCs w:val="22"/>
        </w:rPr>
        <w:t>the</w:t>
      </w:r>
      <w:r w:rsidRPr="00F00EA4">
        <w:rPr>
          <w:sz w:val="22"/>
          <w:szCs w:val="22"/>
        </w:rPr>
        <w:t xml:space="preserve"> journey.</w:t>
      </w:r>
    </w:p>
    <w:p w14:paraId="70A71192" w14:textId="77777777" w:rsidR="00F00EA4" w:rsidRDefault="00F00EA4" w:rsidP="00F00EA4">
      <w:pPr>
        <w:spacing w:line="276" w:lineRule="auto"/>
        <w:rPr>
          <w:sz w:val="22"/>
          <w:szCs w:val="22"/>
        </w:rPr>
      </w:pPr>
    </w:p>
    <w:p w14:paraId="1ACD95B5" w14:textId="4283BCB7" w:rsidR="00F00EA4" w:rsidRDefault="00F00EA4" w:rsidP="00F00EA4">
      <w:pPr>
        <w:spacing w:line="276" w:lineRule="auto"/>
        <w:rPr>
          <w:sz w:val="22"/>
          <w:szCs w:val="22"/>
        </w:rPr>
      </w:pPr>
      <w:r>
        <w:rPr>
          <w:sz w:val="22"/>
          <w:szCs w:val="22"/>
        </w:rPr>
        <w:t xml:space="preserve">Visit </w:t>
      </w:r>
      <w:hyperlink r:id="rId8" w:history="1">
        <w:r w:rsidRPr="00F00EA4">
          <w:rPr>
            <w:rStyle w:val="Hyperlink"/>
            <w:sz w:val="22"/>
            <w:szCs w:val="22"/>
          </w:rPr>
          <w:t>here</w:t>
        </w:r>
      </w:hyperlink>
      <w:r>
        <w:rPr>
          <w:sz w:val="22"/>
          <w:szCs w:val="22"/>
        </w:rPr>
        <w:t xml:space="preserve"> to access th</w:t>
      </w:r>
      <w:r w:rsidR="00B0489E">
        <w:rPr>
          <w:sz w:val="22"/>
          <w:szCs w:val="22"/>
        </w:rPr>
        <w:t>is</w:t>
      </w:r>
      <w:r>
        <w:rPr>
          <w:sz w:val="22"/>
          <w:szCs w:val="22"/>
        </w:rPr>
        <w:t xml:space="preserve"> </w:t>
      </w:r>
      <w:r w:rsidR="00B0489E">
        <w:rPr>
          <w:sz w:val="22"/>
          <w:szCs w:val="22"/>
        </w:rPr>
        <w:t>f</w:t>
      </w:r>
      <w:r w:rsidR="00E87CD2">
        <w:rPr>
          <w:sz w:val="22"/>
          <w:szCs w:val="22"/>
        </w:rPr>
        <w:t xml:space="preserve">ree </w:t>
      </w:r>
      <w:r>
        <w:rPr>
          <w:sz w:val="22"/>
          <w:szCs w:val="22"/>
        </w:rPr>
        <w:t xml:space="preserve">guide. </w:t>
      </w:r>
    </w:p>
    <w:p w14:paraId="5153F055" w14:textId="70353A63" w:rsidR="007E7BE7" w:rsidRDefault="007E7BE7" w:rsidP="00CD2FCE">
      <w:pPr>
        <w:spacing w:line="276" w:lineRule="auto"/>
        <w:rPr>
          <w:sz w:val="22"/>
          <w:szCs w:val="22"/>
        </w:rPr>
      </w:pPr>
    </w:p>
    <w:p w14:paraId="11F8BFAA" w14:textId="3C9624EB" w:rsidR="0055799D" w:rsidRPr="006C74EE" w:rsidRDefault="000A4E2F" w:rsidP="006C74EE">
      <w:pPr>
        <w:pBdr>
          <w:top w:val="nil"/>
          <w:left w:val="nil"/>
          <w:bottom w:val="nil"/>
          <w:right w:val="nil"/>
          <w:between w:val="nil"/>
        </w:pBdr>
        <w:spacing w:line="276" w:lineRule="auto"/>
        <w:rPr>
          <w:color w:val="000000"/>
          <w:sz w:val="22"/>
        </w:rPr>
      </w:pPr>
      <w:r w:rsidRPr="006C74EE">
        <w:rPr>
          <w:color w:val="000000"/>
          <w:sz w:val="22"/>
        </w:rPr>
        <w:t xml:space="preserve">Photo file 1: </w:t>
      </w:r>
      <w:r w:rsidR="004A0979" w:rsidRPr="004A0979">
        <w:rPr>
          <w:color w:val="000000"/>
          <w:sz w:val="22"/>
        </w:rPr>
        <w:t>ImmersiveAudioExpertGuide</w:t>
      </w:r>
      <w:r w:rsidRPr="006C74EE">
        <w:rPr>
          <w:color w:val="000000"/>
          <w:sz w:val="22"/>
        </w:rPr>
        <w:t>.jpg</w:t>
      </w:r>
    </w:p>
    <w:p w14:paraId="7FDB7F9F" w14:textId="6713219D" w:rsidR="006432B2" w:rsidRPr="006C74EE" w:rsidRDefault="000A4E2F" w:rsidP="008601D8">
      <w:pPr>
        <w:pBdr>
          <w:top w:val="nil"/>
          <w:left w:val="nil"/>
          <w:bottom w:val="nil"/>
          <w:right w:val="nil"/>
          <w:between w:val="nil"/>
        </w:pBdr>
        <w:spacing w:line="276" w:lineRule="auto"/>
        <w:rPr>
          <w:color w:val="000000"/>
          <w:sz w:val="22"/>
        </w:rPr>
      </w:pPr>
      <w:r w:rsidRPr="006C74EE">
        <w:rPr>
          <w:color w:val="000000"/>
          <w:sz w:val="22"/>
        </w:rPr>
        <w:t xml:space="preserve">Photo caption 1: </w:t>
      </w:r>
      <w:proofErr w:type="spellStart"/>
      <w:r w:rsidR="004A0979" w:rsidRPr="004A0979">
        <w:rPr>
          <w:sz w:val="22"/>
          <w:szCs w:val="22"/>
        </w:rPr>
        <w:t>Focusrite</w:t>
      </w:r>
      <w:proofErr w:type="spellEnd"/>
      <w:r w:rsidR="004A0979" w:rsidRPr="004A0979">
        <w:rPr>
          <w:sz w:val="22"/>
          <w:szCs w:val="22"/>
        </w:rPr>
        <w:t xml:space="preserve"> Group brands offer Free Immersive Audio Expert Guide</w:t>
      </w:r>
    </w:p>
    <w:p w14:paraId="0B7D2CF4" w14:textId="77777777" w:rsidR="0055799D" w:rsidRDefault="0055799D">
      <w:pPr>
        <w:spacing w:line="276" w:lineRule="auto"/>
        <w:rPr>
          <w:sz w:val="22"/>
          <w:szCs w:val="22"/>
        </w:rPr>
      </w:pPr>
    </w:p>
    <w:p w14:paraId="5C323C25" w14:textId="075613D7"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For further information, head to </w:t>
      </w:r>
      <w:hyperlink r:id="rId9">
        <w:r>
          <w:rPr>
            <w:color w:val="0000FF"/>
            <w:sz w:val="22"/>
            <w:szCs w:val="22"/>
            <w:u w:val="single"/>
          </w:rPr>
          <w:t>www.focusrite.com</w:t>
        </w:r>
      </w:hyperlink>
      <w:r>
        <w:rPr>
          <w:sz w:val="22"/>
          <w:szCs w:val="22"/>
        </w:rPr>
        <w:t xml:space="preserve"> or contact: </w:t>
      </w:r>
    </w:p>
    <w:p w14:paraId="0E3A376E" w14:textId="0C43E0D2"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USA: Dan Hughley +1 (310) 341-7265 // </w:t>
      </w:r>
      <w:hyperlink r:id="rId10">
        <w:r>
          <w:rPr>
            <w:color w:val="0000FF"/>
            <w:sz w:val="22"/>
            <w:szCs w:val="22"/>
            <w:u w:val="single"/>
          </w:rPr>
          <w:t>daniel.hughley@focusrite.com</w:t>
        </w:r>
      </w:hyperlink>
      <w:r>
        <w:rPr>
          <w:sz w:val="22"/>
          <w:szCs w:val="22"/>
        </w:rPr>
        <w:t xml:space="preserve"> </w:t>
      </w:r>
    </w:p>
    <w:p w14:paraId="6A6D1E39" w14:textId="2314973B"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t xml:space="preserve">Robert Clyne +1 (615) 662-1616 // </w:t>
      </w:r>
      <w:hyperlink r:id="rId11">
        <w:r>
          <w:rPr>
            <w:color w:val="0000FF"/>
            <w:sz w:val="22"/>
            <w:szCs w:val="22"/>
            <w:u w:val="single"/>
          </w:rPr>
          <w:t>robert@clynemedia.com</w:t>
        </w:r>
      </w:hyperlink>
      <w:r>
        <w:rPr>
          <w:sz w:val="22"/>
          <w:szCs w:val="22"/>
        </w:rPr>
        <w:t xml:space="preserve"> </w:t>
      </w:r>
    </w:p>
    <w:p w14:paraId="46F0C5D9" w14:textId="77777777" w:rsidR="00D601A9" w:rsidRDefault="00D601A9"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sz w:val="22"/>
          <w:szCs w:val="22"/>
        </w:rPr>
      </w:pPr>
    </w:p>
    <w:p w14:paraId="209A22A3" w14:textId="77777777"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b/>
          <w:sz w:val="22"/>
          <w:szCs w:val="22"/>
        </w:rPr>
      </w:pPr>
      <w:r>
        <w:rPr>
          <w:b/>
          <w:sz w:val="22"/>
          <w:szCs w:val="22"/>
        </w:rPr>
        <w:t xml:space="preserve">About Focusrite </w:t>
      </w:r>
    </w:p>
    <w:p w14:paraId="542F7EE3" w14:textId="77777777" w:rsidR="0055799D" w:rsidRDefault="000A4E2F"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r>
        <w:rPr>
          <w:sz w:val="22"/>
          <w:szCs w:val="22"/>
        </w:rPr>
        <w:lastRenderedPageBreak/>
        <w:t xml:space="preserve">The Focusrite brand offers audio interfaces and other solutions for recording musicians, producers, podcasters, and audio professionals alike. Today the company is famous for offering unprecedented sonic performance at every price point, notably the ubiquitous Scarlett range of USB interfaces. Focusrite relentlessly pursues opportunities to inspire creativity through technology, constantly seeking new ways to eliminate technological barriers, without compromising on sound quality. </w:t>
      </w:r>
    </w:p>
    <w:p w14:paraId="3D23A2BB" w14:textId="77777777" w:rsidR="0055799D" w:rsidRDefault="0055799D" w:rsidP="006C74E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sz w:val="22"/>
          <w:szCs w:val="22"/>
        </w:rPr>
      </w:pPr>
    </w:p>
    <w:p w14:paraId="1B26B8BA" w14:textId="5A9B1D7C" w:rsidR="0055799D" w:rsidRPr="004A0979" w:rsidRDefault="00424E33" w:rsidP="006C74EE">
      <w:pPr>
        <w:pBdr>
          <w:top w:val="nil"/>
          <w:left w:val="nil"/>
          <w:bottom w:val="nil"/>
          <w:right w:val="nil"/>
          <w:between w:val="nil"/>
        </w:pBdr>
        <w:spacing w:line="276" w:lineRule="auto"/>
        <w:rPr>
          <w:b/>
          <w:bCs/>
          <w:color w:val="000000"/>
          <w:sz w:val="22"/>
        </w:rPr>
      </w:pPr>
      <w:r w:rsidRPr="004A0979">
        <w:rPr>
          <w:b/>
          <w:bCs/>
          <w:color w:val="000000"/>
          <w:sz w:val="22"/>
        </w:rPr>
        <w:t>About ADAM Audio</w:t>
      </w:r>
    </w:p>
    <w:p w14:paraId="45556C52" w14:textId="1EFC1AF4" w:rsidR="00424E33" w:rsidRDefault="00424E33" w:rsidP="006C74EE">
      <w:pPr>
        <w:pBdr>
          <w:top w:val="nil"/>
          <w:left w:val="nil"/>
          <w:bottom w:val="nil"/>
          <w:right w:val="nil"/>
          <w:between w:val="nil"/>
        </w:pBdr>
        <w:spacing w:line="276" w:lineRule="auto"/>
        <w:rPr>
          <w:color w:val="000000"/>
          <w:sz w:val="22"/>
        </w:rPr>
      </w:pPr>
      <w:r w:rsidRPr="00424E33">
        <w:rPr>
          <w:color w:val="000000"/>
          <w:sz w:val="22"/>
        </w:rPr>
        <w:t xml:space="preserve">ADAM Audio is an established manufacturer of modern monitoring solutions. From </w:t>
      </w:r>
      <w:r>
        <w:rPr>
          <w:color w:val="000000"/>
          <w:sz w:val="22"/>
        </w:rPr>
        <w:t>the</w:t>
      </w:r>
      <w:r w:rsidRPr="00424E33">
        <w:rPr>
          <w:color w:val="000000"/>
          <w:sz w:val="22"/>
        </w:rPr>
        <w:t xml:space="preserve"> Berlin HQ, </w:t>
      </w:r>
      <w:r>
        <w:rPr>
          <w:color w:val="000000"/>
          <w:sz w:val="22"/>
        </w:rPr>
        <w:t>ADAM Audio</w:t>
      </w:r>
      <w:r w:rsidRPr="00424E33">
        <w:rPr>
          <w:color w:val="000000"/>
          <w:sz w:val="22"/>
        </w:rPr>
        <w:t xml:space="preserve"> offer</w:t>
      </w:r>
      <w:r>
        <w:rPr>
          <w:color w:val="000000"/>
          <w:sz w:val="22"/>
        </w:rPr>
        <w:t>s</w:t>
      </w:r>
      <w:r w:rsidRPr="00424E33">
        <w:rPr>
          <w:color w:val="000000"/>
          <w:sz w:val="22"/>
        </w:rPr>
        <w:t xml:space="preserve"> cutting-edge studio monitors to passionate creators and professionals alike. With </w:t>
      </w:r>
      <w:r>
        <w:rPr>
          <w:color w:val="000000"/>
          <w:sz w:val="22"/>
        </w:rPr>
        <w:t>i</w:t>
      </w:r>
      <w:r w:rsidRPr="00424E33">
        <w:rPr>
          <w:color w:val="000000"/>
          <w:sz w:val="22"/>
        </w:rPr>
        <w:t>n-house production and development capabilities, meticulous attention to detail</w:t>
      </w:r>
      <w:r>
        <w:rPr>
          <w:color w:val="000000"/>
          <w:sz w:val="22"/>
        </w:rPr>
        <w:t xml:space="preserve"> is ensured with</w:t>
      </w:r>
      <w:r w:rsidRPr="00424E33">
        <w:rPr>
          <w:color w:val="000000"/>
          <w:sz w:val="22"/>
        </w:rPr>
        <w:t xml:space="preserve"> uncompromising quality across the entire product range.</w:t>
      </w:r>
    </w:p>
    <w:p w14:paraId="66D8819F" w14:textId="77777777" w:rsidR="00424E33" w:rsidRDefault="00424E33" w:rsidP="006C74EE">
      <w:pPr>
        <w:pBdr>
          <w:top w:val="nil"/>
          <w:left w:val="nil"/>
          <w:bottom w:val="nil"/>
          <w:right w:val="nil"/>
          <w:between w:val="nil"/>
        </w:pBdr>
        <w:spacing w:line="276" w:lineRule="auto"/>
        <w:rPr>
          <w:color w:val="000000"/>
          <w:sz w:val="22"/>
        </w:rPr>
      </w:pPr>
    </w:p>
    <w:p w14:paraId="0C7C06C7" w14:textId="3671C8B5" w:rsidR="00424E33" w:rsidRPr="004A0979" w:rsidRDefault="00424E33" w:rsidP="006C74EE">
      <w:pPr>
        <w:pBdr>
          <w:top w:val="nil"/>
          <w:left w:val="nil"/>
          <w:bottom w:val="nil"/>
          <w:right w:val="nil"/>
          <w:between w:val="nil"/>
        </w:pBdr>
        <w:spacing w:line="276" w:lineRule="auto"/>
        <w:rPr>
          <w:b/>
          <w:bCs/>
          <w:color w:val="000000"/>
          <w:sz w:val="22"/>
        </w:rPr>
      </w:pPr>
      <w:r w:rsidRPr="004A0979">
        <w:rPr>
          <w:b/>
          <w:bCs/>
          <w:color w:val="000000"/>
          <w:sz w:val="22"/>
        </w:rPr>
        <w:t>About Focusrite Group</w:t>
      </w:r>
    </w:p>
    <w:p w14:paraId="1EABB765" w14:textId="467632DE" w:rsidR="00424E33" w:rsidRPr="00424E33" w:rsidRDefault="00424E33" w:rsidP="00424E33">
      <w:pPr>
        <w:pBdr>
          <w:top w:val="nil"/>
          <w:left w:val="nil"/>
          <w:bottom w:val="nil"/>
          <w:right w:val="nil"/>
          <w:between w:val="nil"/>
        </w:pBdr>
        <w:spacing w:line="276" w:lineRule="auto"/>
        <w:rPr>
          <w:b/>
          <w:bCs/>
          <w:color w:val="000000"/>
          <w:sz w:val="22"/>
        </w:rPr>
      </w:pPr>
      <w:r>
        <w:rPr>
          <w:b/>
          <w:bCs/>
          <w:color w:val="000000"/>
          <w:sz w:val="22"/>
        </w:rPr>
        <w:t>En</w:t>
      </w:r>
      <w:r w:rsidRPr="00424E33">
        <w:rPr>
          <w:b/>
          <w:bCs/>
          <w:color w:val="000000"/>
          <w:sz w:val="22"/>
        </w:rPr>
        <w:t>rich</w:t>
      </w:r>
      <w:r>
        <w:rPr>
          <w:b/>
          <w:bCs/>
          <w:color w:val="000000"/>
          <w:sz w:val="22"/>
        </w:rPr>
        <w:t>ing</w:t>
      </w:r>
      <w:r w:rsidRPr="00424E33">
        <w:rPr>
          <w:b/>
          <w:bCs/>
          <w:color w:val="000000"/>
          <w:sz w:val="22"/>
        </w:rPr>
        <w:t xml:space="preserve"> lives through music by making it simple</w:t>
      </w:r>
    </w:p>
    <w:p w14:paraId="7BECD8C1" w14:textId="0F9CF038" w:rsidR="00424E33" w:rsidRPr="00424E33" w:rsidRDefault="00424E33" w:rsidP="00424E33">
      <w:pPr>
        <w:pBdr>
          <w:top w:val="nil"/>
          <w:left w:val="nil"/>
          <w:bottom w:val="nil"/>
          <w:right w:val="nil"/>
          <w:between w:val="nil"/>
        </w:pBdr>
        <w:spacing w:line="276" w:lineRule="auto"/>
        <w:rPr>
          <w:color w:val="000000"/>
          <w:sz w:val="22"/>
        </w:rPr>
      </w:pPr>
      <w:r>
        <w:rPr>
          <w:color w:val="000000"/>
          <w:sz w:val="22"/>
        </w:rPr>
        <w:t>Focusrite Group is</w:t>
      </w:r>
      <w:r w:rsidRPr="00424E33">
        <w:rPr>
          <w:color w:val="000000"/>
          <w:sz w:val="22"/>
        </w:rPr>
        <w:t xml:space="preserve"> not your average audio technology group. </w:t>
      </w:r>
      <w:r>
        <w:rPr>
          <w:color w:val="000000"/>
          <w:sz w:val="22"/>
        </w:rPr>
        <w:t>They’re</w:t>
      </w:r>
      <w:r w:rsidRPr="00424E33">
        <w:rPr>
          <w:color w:val="000000"/>
          <w:sz w:val="22"/>
        </w:rPr>
        <w:t xml:space="preserve"> a passionate bunch united by a single objective: to smash through barriers and unleash boundless creativity in the world of sound. From bedroom beat making to uniting festival crowds, </w:t>
      </w:r>
      <w:r>
        <w:rPr>
          <w:color w:val="000000"/>
          <w:sz w:val="22"/>
        </w:rPr>
        <w:t>their</w:t>
      </w:r>
      <w:r w:rsidRPr="00424E33">
        <w:rPr>
          <w:color w:val="000000"/>
          <w:sz w:val="22"/>
        </w:rPr>
        <w:t xml:space="preserve"> customers </w:t>
      </w:r>
      <w:r>
        <w:rPr>
          <w:color w:val="000000"/>
          <w:sz w:val="22"/>
        </w:rPr>
        <w:t xml:space="preserve">are supported </w:t>
      </w:r>
      <w:r w:rsidRPr="00424E33">
        <w:rPr>
          <w:color w:val="000000"/>
          <w:sz w:val="22"/>
        </w:rPr>
        <w:t>at every step of their music journeys.</w:t>
      </w:r>
    </w:p>
    <w:p w14:paraId="09A472B9" w14:textId="77777777" w:rsidR="00424E33" w:rsidRPr="006C74EE" w:rsidRDefault="00424E33" w:rsidP="006C74EE">
      <w:pPr>
        <w:pBdr>
          <w:top w:val="nil"/>
          <w:left w:val="nil"/>
          <w:bottom w:val="nil"/>
          <w:right w:val="nil"/>
          <w:between w:val="nil"/>
        </w:pBdr>
        <w:spacing w:line="276" w:lineRule="auto"/>
        <w:rPr>
          <w:color w:val="000000"/>
          <w:sz w:val="22"/>
        </w:rPr>
      </w:pPr>
    </w:p>
    <w:sectPr w:rsidR="00424E33" w:rsidRPr="006C74EE" w:rsidSect="00212FB4">
      <w:type w:val="continuous"/>
      <w:pgSz w:w="11900" w:h="16840"/>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0"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C18F4"/>
    <w:multiLevelType w:val="hybridMultilevel"/>
    <w:tmpl w:val="F93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518C0"/>
    <w:multiLevelType w:val="multilevel"/>
    <w:tmpl w:val="63E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041843">
    <w:abstractNumId w:val="1"/>
  </w:num>
  <w:num w:numId="2" w16cid:durableId="1831215673">
    <w:abstractNumId w:val="13"/>
  </w:num>
  <w:num w:numId="3" w16cid:durableId="876428684">
    <w:abstractNumId w:val="2"/>
  </w:num>
  <w:num w:numId="4" w16cid:durableId="994263066">
    <w:abstractNumId w:val="0"/>
  </w:num>
  <w:num w:numId="5" w16cid:durableId="1218784825">
    <w:abstractNumId w:val="6"/>
  </w:num>
  <w:num w:numId="6" w16cid:durableId="776750025">
    <w:abstractNumId w:val="5"/>
  </w:num>
  <w:num w:numId="7" w16cid:durableId="1118909207">
    <w:abstractNumId w:val="7"/>
  </w:num>
  <w:num w:numId="8" w16cid:durableId="829638841">
    <w:abstractNumId w:val="16"/>
  </w:num>
  <w:num w:numId="9" w16cid:durableId="374357711">
    <w:abstractNumId w:val="17"/>
  </w:num>
  <w:num w:numId="10" w16cid:durableId="319428448">
    <w:abstractNumId w:val="8"/>
  </w:num>
  <w:num w:numId="11" w16cid:durableId="970787751">
    <w:abstractNumId w:val="12"/>
  </w:num>
  <w:num w:numId="12" w16cid:durableId="1835536480">
    <w:abstractNumId w:val="3"/>
  </w:num>
  <w:num w:numId="13" w16cid:durableId="960040270">
    <w:abstractNumId w:val="10"/>
  </w:num>
  <w:num w:numId="14" w16cid:durableId="470446637">
    <w:abstractNumId w:val="11"/>
  </w:num>
  <w:num w:numId="15" w16cid:durableId="763185681">
    <w:abstractNumId w:val="9"/>
  </w:num>
  <w:num w:numId="16" w16cid:durableId="932205051">
    <w:abstractNumId w:val="4"/>
  </w:num>
  <w:num w:numId="17" w16cid:durableId="988249400">
    <w:abstractNumId w:val="14"/>
  </w:num>
  <w:num w:numId="18" w16cid:durableId="112010771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 Schreck">
    <w15:presenceInfo w15:providerId="None" w15:userId="Tom Schr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9D"/>
    <w:rsid w:val="00001497"/>
    <w:rsid w:val="00007211"/>
    <w:rsid w:val="00010410"/>
    <w:rsid w:val="000110EB"/>
    <w:rsid w:val="00011FC0"/>
    <w:rsid w:val="0002381D"/>
    <w:rsid w:val="00027626"/>
    <w:rsid w:val="00033454"/>
    <w:rsid w:val="000421C4"/>
    <w:rsid w:val="00042B78"/>
    <w:rsid w:val="00047C2F"/>
    <w:rsid w:val="000549CB"/>
    <w:rsid w:val="00055C68"/>
    <w:rsid w:val="00072875"/>
    <w:rsid w:val="000740A5"/>
    <w:rsid w:val="0007515A"/>
    <w:rsid w:val="00076155"/>
    <w:rsid w:val="0008182D"/>
    <w:rsid w:val="00081A95"/>
    <w:rsid w:val="00082720"/>
    <w:rsid w:val="000831B1"/>
    <w:rsid w:val="000834B6"/>
    <w:rsid w:val="00086C25"/>
    <w:rsid w:val="00091F6C"/>
    <w:rsid w:val="000A1972"/>
    <w:rsid w:val="000A1B73"/>
    <w:rsid w:val="000A236D"/>
    <w:rsid w:val="000A2B8C"/>
    <w:rsid w:val="000A4E2F"/>
    <w:rsid w:val="000A6196"/>
    <w:rsid w:val="000A63F3"/>
    <w:rsid w:val="000A7D6B"/>
    <w:rsid w:val="000B14CD"/>
    <w:rsid w:val="000B38CA"/>
    <w:rsid w:val="000C0FE1"/>
    <w:rsid w:val="000D07A7"/>
    <w:rsid w:val="000D3FB2"/>
    <w:rsid w:val="000D511E"/>
    <w:rsid w:val="000D62FE"/>
    <w:rsid w:val="000D770D"/>
    <w:rsid w:val="000E1CBF"/>
    <w:rsid w:val="000E328A"/>
    <w:rsid w:val="000E3954"/>
    <w:rsid w:val="000E4D99"/>
    <w:rsid w:val="000E4F62"/>
    <w:rsid w:val="000E7D6F"/>
    <w:rsid w:val="000F1968"/>
    <w:rsid w:val="001039D6"/>
    <w:rsid w:val="001058DC"/>
    <w:rsid w:val="001077FF"/>
    <w:rsid w:val="00107DF8"/>
    <w:rsid w:val="00110079"/>
    <w:rsid w:val="00115A0C"/>
    <w:rsid w:val="00121014"/>
    <w:rsid w:val="00125B72"/>
    <w:rsid w:val="00126293"/>
    <w:rsid w:val="00137165"/>
    <w:rsid w:val="001379E2"/>
    <w:rsid w:val="00142851"/>
    <w:rsid w:val="00142A11"/>
    <w:rsid w:val="001445E5"/>
    <w:rsid w:val="00146E81"/>
    <w:rsid w:val="00147C94"/>
    <w:rsid w:val="0015034B"/>
    <w:rsid w:val="00154569"/>
    <w:rsid w:val="001546F6"/>
    <w:rsid w:val="0015536B"/>
    <w:rsid w:val="00155DC8"/>
    <w:rsid w:val="00163F66"/>
    <w:rsid w:val="001643F9"/>
    <w:rsid w:val="00165EDE"/>
    <w:rsid w:val="00166B44"/>
    <w:rsid w:val="001716FC"/>
    <w:rsid w:val="00174AA5"/>
    <w:rsid w:val="00175CBB"/>
    <w:rsid w:val="0017714C"/>
    <w:rsid w:val="001772FE"/>
    <w:rsid w:val="0018201B"/>
    <w:rsid w:val="001820A2"/>
    <w:rsid w:val="00183244"/>
    <w:rsid w:val="00183274"/>
    <w:rsid w:val="00190336"/>
    <w:rsid w:val="001903C7"/>
    <w:rsid w:val="00190943"/>
    <w:rsid w:val="00190E6F"/>
    <w:rsid w:val="00191E8E"/>
    <w:rsid w:val="00193F31"/>
    <w:rsid w:val="0019432C"/>
    <w:rsid w:val="001959BB"/>
    <w:rsid w:val="001A11DB"/>
    <w:rsid w:val="001A1F4A"/>
    <w:rsid w:val="001A4CAB"/>
    <w:rsid w:val="001A6021"/>
    <w:rsid w:val="001A76F5"/>
    <w:rsid w:val="001A78CA"/>
    <w:rsid w:val="001B04BF"/>
    <w:rsid w:val="001C1300"/>
    <w:rsid w:val="001C3FD7"/>
    <w:rsid w:val="001C4157"/>
    <w:rsid w:val="001D27CE"/>
    <w:rsid w:val="001D2F84"/>
    <w:rsid w:val="001D7625"/>
    <w:rsid w:val="001E2F53"/>
    <w:rsid w:val="001E41F5"/>
    <w:rsid w:val="001E6178"/>
    <w:rsid w:val="001E74FC"/>
    <w:rsid w:val="001F0CC7"/>
    <w:rsid w:val="001F2DAE"/>
    <w:rsid w:val="001F6CD4"/>
    <w:rsid w:val="001F7DCC"/>
    <w:rsid w:val="0020251E"/>
    <w:rsid w:val="002025D9"/>
    <w:rsid w:val="00205AB7"/>
    <w:rsid w:val="00205D39"/>
    <w:rsid w:val="00206E06"/>
    <w:rsid w:val="00207270"/>
    <w:rsid w:val="00210549"/>
    <w:rsid w:val="00212FB4"/>
    <w:rsid w:val="00217FFA"/>
    <w:rsid w:val="0022762E"/>
    <w:rsid w:val="00227E26"/>
    <w:rsid w:val="00230CDE"/>
    <w:rsid w:val="002310C1"/>
    <w:rsid w:val="00235FEF"/>
    <w:rsid w:val="00241FB1"/>
    <w:rsid w:val="00241FFE"/>
    <w:rsid w:val="00242BCE"/>
    <w:rsid w:val="002443BA"/>
    <w:rsid w:val="00244B11"/>
    <w:rsid w:val="0025100B"/>
    <w:rsid w:val="002543E2"/>
    <w:rsid w:val="002556F9"/>
    <w:rsid w:val="00255F1C"/>
    <w:rsid w:val="00255F65"/>
    <w:rsid w:val="002608AD"/>
    <w:rsid w:val="00260CAF"/>
    <w:rsid w:val="00264F21"/>
    <w:rsid w:val="0026769C"/>
    <w:rsid w:val="00267C9E"/>
    <w:rsid w:val="002756A7"/>
    <w:rsid w:val="00276B3B"/>
    <w:rsid w:val="002778D1"/>
    <w:rsid w:val="00281155"/>
    <w:rsid w:val="0028161B"/>
    <w:rsid w:val="00281A9B"/>
    <w:rsid w:val="00286D15"/>
    <w:rsid w:val="00290ED6"/>
    <w:rsid w:val="00291FB8"/>
    <w:rsid w:val="002A3C1A"/>
    <w:rsid w:val="002A4BC1"/>
    <w:rsid w:val="002A7DD1"/>
    <w:rsid w:val="002B11BA"/>
    <w:rsid w:val="002B1A47"/>
    <w:rsid w:val="002C0289"/>
    <w:rsid w:val="002C0BE3"/>
    <w:rsid w:val="002C14EB"/>
    <w:rsid w:val="002C3BB3"/>
    <w:rsid w:val="002C54B2"/>
    <w:rsid w:val="002C684A"/>
    <w:rsid w:val="002C7C44"/>
    <w:rsid w:val="002D1468"/>
    <w:rsid w:val="002D2D9C"/>
    <w:rsid w:val="002D4D69"/>
    <w:rsid w:val="002D5620"/>
    <w:rsid w:val="002E297F"/>
    <w:rsid w:val="002E5D8A"/>
    <w:rsid w:val="002E6CEC"/>
    <w:rsid w:val="002E74F4"/>
    <w:rsid w:val="002F14F2"/>
    <w:rsid w:val="002F5A23"/>
    <w:rsid w:val="002F7B1C"/>
    <w:rsid w:val="00322F59"/>
    <w:rsid w:val="003249FC"/>
    <w:rsid w:val="00324F2C"/>
    <w:rsid w:val="00325A35"/>
    <w:rsid w:val="00325BCA"/>
    <w:rsid w:val="00327964"/>
    <w:rsid w:val="003320DC"/>
    <w:rsid w:val="00333237"/>
    <w:rsid w:val="0033541A"/>
    <w:rsid w:val="003373EE"/>
    <w:rsid w:val="00340E1F"/>
    <w:rsid w:val="003439DA"/>
    <w:rsid w:val="00344352"/>
    <w:rsid w:val="0034486B"/>
    <w:rsid w:val="0035033A"/>
    <w:rsid w:val="003530A7"/>
    <w:rsid w:val="003545B8"/>
    <w:rsid w:val="0035515A"/>
    <w:rsid w:val="00356045"/>
    <w:rsid w:val="00356E18"/>
    <w:rsid w:val="00361E16"/>
    <w:rsid w:val="003662D2"/>
    <w:rsid w:val="00372BF0"/>
    <w:rsid w:val="003754FB"/>
    <w:rsid w:val="00380F8E"/>
    <w:rsid w:val="00382CC5"/>
    <w:rsid w:val="00382DB1"/>
    <w:rsid w:val="00387D6B"/>
    <w:rsid w:val="00390FFF"/>
    <w:rsid w:val="003912BA"/>
    <w:rsid w:val="003928DB"/>
    <w:rsid w:val="003975DB"/>
    <w:rsid w:val="003A274F"/>
    <w:rsid w:val="003A4CD6"/>
    <w:rsid w:val="003A522D"/>
    <w:rsid w:val="003B2537"/>
    <w:rsid w:val="003B5EDA"/>
    <w:rsid w:val="003C0506"/>
    <w:rsid w:val="003C0CFD"/>
    <w:rsid w:val="003C6BE5"/>
    <w:rsid w:val="003C7BF5"/>
    <w:rsid w:val="003D2C8E"/>
    <w:rsid w:val="003E38B3"/>
    <w:rsid w:val="003E3B0F"/>
    <w:rsid w:val="003E68B4"/>
    <w:rsid w:val="003F06AB"/>
    <w:rsid w:val="003F4EC9"/>
    <w:rsid w:val="003F5AC6"/>
    <w:rsid w:val="003F7CA5"/>
    <w:rsid w:val="00400C81"/>
    <w:rsid w:val="00401B62"/>
    <w:rsid w:val="00406A57"/>
    <w:rsid w:val="00407FB6"/>
    <w:rsid w:val="004108BA"/>
    <w:rsid w:val="0041166C"/>
    <w:rsid w:val="004143B6"/>
    <w:rsid w:val="00415246"/>
    <w:rsid w:val="00416A3E"/>
    <w:rsid w:val="00423824"/>
    <w:rsid w:val="00424E33"/>
    <w:rsid w:val="00426376"/>
    <w:rsid w:val="00426F25"/>
    <w:rsid w:val="00434281"/>
    <w:rsid w:val="00443CEB"/>
    <w:rsid w:val="00444055"/>
    <w:rsid w:val="00444211"/>
    <w:rsid w:val="004445E0"/>
    <w:rsid w:val="00444E81"/>
    <w:rsid w:val="004469B1"/>
    <w:rsid w:val="00450FE2"/>
    <w:rsid w:val="00454CCB"/>
    <w:rsid w:val="00454E80"/>
    <w:rsid w:val="004572A1"/>
    <w:rsid w:val="00457540"/>
    <w:rsid w:val="0046019C"/>
    <w:rsid w:val="00460C1A"/>
    <w:rsid w:val="00466DCB"/>
    <w:rsid w:val="004701A3"/>
    <w:rsid w:val="004710EE"/>
    <w:rsid w:val="004715C1"/>
    <w:rsid w:val="00473143"/>
    <w:rsid w:val="00476F97"/>
    <w:rsid w:val="004774A1"/>
    <w:rsid w:val="004774B0"/>
    <w:rsid w:val="004776F2"/>
    <w:rsid w:val="0048196F"/>
    <w:rsid w:val="00483940"/>
    <w:rsid w:val="00484472"/>
    <w:rsid w:val="00485694"/>
    <w:rsid w:val="00485FE9"/>
    <w:rsid w:val="00492432"/>
    <w:rsid w:val="0049597A"/>
    <w:rsid w:val="004A0979"/>
    <w:rsid w:val="004A3ABE"/>
    <w:rsid w:val="004A3AD7"/>
    <w:rsid w:val="004A40FC"/>
    <w:rsid w:val="004B4B0C"/>
    <w:rsid w:val="004C13F7"/>
    <w:rsid w:val="004C29C7"/>
    <w:rsid w:val="004C2AB3"/>
    <w:rsid w:val="004C3446"/>
    <w:rsid w:val="004C675E"/>
    <w:rsid w:val="004D038F"/>
    <w:rsid w:val="004D3E88"/>
    <w:rsid w:val="004D5112"/>
    <w:rsid w:val="004D7BFA"/>
    <w:rsid w:val="004E0A59"/>
    <w:rsid w:val="004E6E7F"/>
    <w:rsid w:val="004E77C3"/>
    <w:rsid w:val="004E7B75"/>
    <w:rsid w:val="004F0704"/>
    <w:rsid w:val="004F172B"/>
    <w:rsid w:val="004F2714"/>
    <w:rsid w:val="004F2844"/>
    <w:rsid w:val="004F2A26"/>
    <w:rsid w:val="00505754"/>
    <w:rsid w:val="00510939"/>
    <w:rsid w:val="00515A0E"/>
    <w:rsid w:val="005221EA"/>
    <w:rsid w:val="00525316"/>
    <w:rsid w:val="00527EAE"/>
    <w:rsid w:val="0053000A"/>
    <w:rsid w:val="0053101D"/>
    <w:rsid w:val="00532B32"/>
    <w:rsid w:val="005371EC"/>
    <w:rsid w:val="00540419"/>
    <w:rsid w:val="00540567"/>
    <w:rsid w:val="00540714"/>
    <w:rsid w:val="005413B3"/>
    <w:rsid w:val="00546CBD"/>
    <w:rsid w:val="00550897"/>
    <w:rsid w:val="00550D32"/>
    <w:rsid w:val="0055229D"/>
    <w:rsid w:val="00552482"/>
    <w:rsid w:val="00553156"/>
    <w:rsid w:val="00553B72"/>
    <w:rsid w:val="005576BA"/>
    <w:rsid w:val="0055799D"/>
    <w:rsid w:val="00560D5E"/>
    <w:rsid w:val="00565286"/>
    <w:rsid w:val="0057326E"/>
    <w:rsid w:val="00573F04"/>
    <w:rsid w:val="00574876"/>
    <w:rsid w:val="005902B3"/>
    <w:rsid w:val="0059327C"/>
    <w:rsid w:val="0059503B"/>
    <w:rsid w:val="00597E83"/>
    <w:rsid w:val="005B4D79"/>
    <w:rsid w:val="005B7825"/>
    <w:rsid w:val="005C0C14"/>
    <w:rsid w:val="005C2236"/>
    <w:rsid w:val="005C3561"/>
    <w:rsid w:val="005C43D4"/>
    <w:rsid w:val="005C464A"/>
    <w:rsid w:val="005C5E36"/>
    <w:rsid w:val="005D1C4F"/>
    <w:rsid w:val="005E2220"/>
    <w:rsid w:val="006002B5"/>
    <w:rsid w:val="0060136D"/>
    <w:rsid w:val="00601B53"/>
    <w:rsid w:val="00603EB2"/>
    <w:rsid w:val="00606473"/>
    <w:rsid w:val="00617829"/>
    <w:rsid w:val="00620A3A"/>
    <w:rsid w:val="00622365"/>
    <w:rsid w:val="006261F8"/>
    <w:rsid w:val="00632201"/>
    <w:rsid w:val="00637998"/>
    <w:rsid w:val="006421EA"/>
    <w:rsid w:val="006432B2"/>
    <w:rsid w:val="006441B9"/>
    <w:rsid w:val="006444A9"/>
    <w:rsid w:val="0064487E"/>
    <w:rsid w:val="00647042"/>
    <w:rsid w:val="006512AF"/>
    <w:rsid w:val="006514CE"/>
    <w:rsid w:val="0065166D"/>
    <w:rsid w:val="00654C96"/>
    <w:rsid w:val="00655C5D"/>
    <w:rsid w:val="00656930"/>
    <w:rsid w:val="006613C0"/>
    <w:rsid w:val="0066142F"/>
    <w:rsid w:val="006650BD"/>
    <w:rsid w:val="0066525E"/>
    <w:rsid w:val="00665AE9"/>
    <w:rsid w:val="006703EB"/>
    <w:rsid w:val="006709C9"/>
    <w:rsid w:val="00673974"/>
    <w:rsid w:val="006739E8"/>
    <w:rsid w:val="00676331"/>
    <w:rsid w:val="006766BD"/>
    <w:rsid w:val="00685829"/>
    <w:rsid w:val="00686376"/>
    <w:rsid w:val="006867CC"/>
    <w:rsid w:val="00686866"/>
    <w:rsid w:val="006912C6"/>
    <w:rsid w:val="00694ECB"/>
    <w:rsid w:val="006A081C"/>
    <w:rsid w:val="006A0B53"/>
    <w:rsid w:val="006A0B66"/>
    <w:rsid w:val="006A2544"/>
    <w:rsid w:val="006A3220"/>
    <w:rsid w:val="006A39CB"/>
    <w:rsid w:val="006A39FE"/>
    <w:rsid w:val="006B2F4A"/>
    <w:rsid w:val="006B3AA3"/>
    <w:rsid w:val="006B680C"/>
    <w:rsid w:val="006C1E59"/>
    <w:rsid w:val="006C40D3"/>
    <w:rsid w:val="006C70F0"/>
    <w:rsid w:val="006C727C"/>
    <w:rsid w:val="006C74EE"/>
    <w:rsid w:val="006D2B41"/>
    <w:rsid w:val="006D4993"/>
    <w:rsid w:val="006D68E5"/>
    <w:rsid w:val="006D6907"/>
    <w:rsid w:val="006D7553"/>
    <w:rsid w:val="006E4F06"/>
    <w:rsid w:val="006E6ABD"/>
    <w:rsid w:val="006F0BC2"/>
    <w:rsid w:val="006F1D74"/>
    <w:rsid w:val="007006E9"/>
    <w:rsid w:val="0070468C"/>
    <w:rsid w:val="00712B63"/>
    <w:rsid w:val="0071404E"/>
    <w:rsid w:val="00714279"/>
    <w:rsid w:val="007241F8"/>
    <w:rsid w:val="00726A54"/>
    <w:rsid w:val="00730B0F"/>
    <w:rsid w:val="007318BF"/>
    <w:rsid w:val="00731935"/>
    <w:rsid w:val="0073480C"/>
    <w:rsid w:val="0073630C"/>
    <w:rsid w:val="00740097"/>
    <w:rsid w:val="007451B2"/>
    <w:rsid w:val="007452D9"/>
    <w:rsid w:val="00745AAE"/>
    <w:rsid w:val="0075032E"/>
    <w:rsid w:val="00751864"/>
    <w:rsid w:val="007538C1"/>
    <w:rsid w:val="007556C8"/>
    <w:rsid w:val="00755AD7"/>
    <w:rsid w:val="00755DF0"/>
    <w:rsid w:val="0076062B"/>
    <w:rsid w:val="00762D41"/>
    <w:rsid w:val="007644F1"/>
    <w:rsid w:val="0076495B"/>
    <w:rsid w:val="007657E5"/>
    <w:rsid w:val="00766852"/>
    <w:rsid w:val="0077295C"/>
    <w:rsid w:val="00774EA6"/>
    <w:rsid w:val="00776E1A"/>
    <w:rsid w:val="00777CD7"/>
    <w:rsid w:val="00781036"/>
    <w:rsid w:val="00781941"/>
    <w:rsid w:val="0078328E"/>
    <w:rsid w:val="00787A76"/>
    <w:rsid w:val="00787D19"/>
    <w:rsid w:val="00795F79"/>
    <w:rsid w:val="007979BB"/>
    <w:rsid w:val="007A16DD"/>
    <w:rsid w:val="007A1A1F"/>
    <w:rsid w:val="007A36E6"/>
    <w:rsid w:val="007B2E6D"/>
    <w:rsid w:val="007B4445"/>
    <w:rsid w:val="007C0DEA"/>
    <w:rsid w:val="007C119D"/>
    <w:rsid w:val="007C2617"/>
    <w:rsid w:val="007C3E09"/>
    <w:rsid w:val="007C65D8"/>
    <w:rsid w:val="007D2203"/>
    <w:rsid w:val="007D5758"/>
    <w:rsid w:val="007E0AAF"/>
    <w:rsid w:val="007E3944"/>
    <w:rsid w:val="007E6B42"/>
    <w:rsid w:val="007E7B0B"/>
    <w:rsid w:val="007E7BE7"/>
    <w:rsid w:val="007F71B6"/>
    <w:rsid w:val="00800CCF"/>
    <w:rsid w:val="0081092C"/>
    <w:rsid w:val="00811413"/>
    <w:rsid w:val="00811936"/>
    <w:rsid w:val="00811B98"/>
    <w:rsid w:val="00812C23"/>
    <w:rsid w:val="00813081"/>
    <w:rsid w:val="008136F5"/>
    <w:rsid w:val="00813D8D"/>
    <w:rsid w:val="00813FDA"/>
    <w:rsid w:val="0082041A"/>
    <w:rsid w:val="008215D8"/>
    <w:rsid w:val="00823958"/>
    <w:rsid w:val="00823AC7"/>
    <w:rsid w:val="00825205"/>
    <w:rsid w:val="008255B8"/>
    <w:rsid w:val="00826B5E"/>
    <w:rsid w:val="0083007D"/>
    <w:rsid w:val="008302B3"/>
    <w:rsid w:val="008319CD"/>
    <w:rsid w:val="008370AF"/>
    <w:rsid w:val="00840BDA"/>
    <w:rsid w:val="00843562"/>
    <w:rsid w:val="0085065D"/>
    <w:rsid w:val="00851579"/>
    <w:rsid w:val="008556AE"/>
    <w:rsid w:val="008601D8"/>
    <w:rsid w:val="00864B50"/>
    <w:rsid w:val="00870AAB"/>
    <w:rsid w:val="00871FED"/>
    <w:rsid w:val="008722F4"/>
    <w:rsid w:val="00874667"/>
    <w:rsid w:val="0087687D"/>
    <w:rsid w:val="00882D4D"/>
    <w:rsid w:val="00883282"/>
    <w:rsid w:val="0088451A"/>
    <w:rsid w:val="0089045C"/>
    <w:rsid w:val="00897E18"/>
    <w:rsid w:val="008A2856"/>
    <w:rsid w:val="008A314A"/>
    <w:rsid w:val="008B0D27"/>
    <w:rsid w:val="008B1670"/>
    <w:rsid w:val="008B3C20"/>
    <w:rsid w:val="008C0332"/>
    <w:rsid w:val="008C5872"/>
    <w:rsid w:val="008C6114"/>
    <w:rsid w:val="008D0A3B"/>
    <w:rsid w:val="008D6D88"/>
    <w:rsid w:val="008E1361"/>
    <w:rsid w:val="008E53B8"/>
    <w:rsid w:val="008E560C"/>
    <w:rsid w:val="008E6130"/>
    <w:rsid w:val="008E6452"/>
    <w:rsid w:val="008E7F35"/>
    <w:rsid w:val="008F2892"/>
    <w:rsid w:val="008F5661"/>
    <w:rsid w:val="00902530"/>
    <w:rsid w:val="00905EBE"/>
    <w:rsid w:val="009075F5"/>
    <w:rsid w:val="009102E0"/>
    <w:rsid w:val="00913A08"/>
    <w:rsid w:val="00916421"/>
    <w:rsid w:val="00921BDA"/>
    <w:rsid w:val="009230B6"/>
    <w:rsid w:val="00927320"/>
    <w:rsid w:val="00931C39"/>
    <w:rsid w:val="00931E2B"/>
    <w:rsid w:val="009321D5"/>
    <w:rsid w:val="00932EEF"/>
    <w:rsid w:val="00934AF5"/>
    <w:rsid w:val="00935DBD"/>
    <w:rsid w:val="00945391"/>
    <w:rsid w:val="00951FEF"/>
    <w:rsid w:val="009527D3"/>
    <w:rsid w:val="00961494"/>
    <w:rsid w:val="00964225"/>
    <w:rsid w:val="00964848"/>
    <w:rsid w:val="0096612D"/>
    <w:rsid w:val="0096673C"/>
    <w:rsid w:val="00967475"/>
    <w:rsid w:val="00970755"/>
    <w:rsid w:val="00971562"/>
    <w:rsid w:val="00971727"/>
    <w:rsid w:val="00974382"/>
    <w:rsid w:val="009743CE"/>
    <w:rsid w:val="00974C6D"/>
    <w:rsid w:val="00974E11"/>
    <w:rsid w:val="009776EC"/>
    <w:rsid w:val="009870A7"/>
    <w:rsid w:val="0099208A"/>
    <w:rsid w:val="009A08AC"/>
    <w:rsid w:val="009A35FA"/>
    <w:rsid w:val="009A3B1A"/>
    <w:rsid w:val="009B4A91"/>
    <w:rsid w:val="009B4D26"/>
    <w:rsid w:val="009B7F64"/>
    <w:rsid w:val="009C7462"/>
    <w:rsid w:val="009C7E92"/>
    <w:rsid w:val="009D0227"/>
    <w:rsid w:val="009D3134"/>
    <w:rsid w:val="009D47E1"/>
    <w:rsid w:val="009D4A02"/>
    <w:rsid w:val="009D543D"/>
    <w:rsid w:val="009D5CB4"/>
    <w:rsid w:val="009E1BCA"/>
    <w:rsid w:val="009E1C27"/>
    <w:rsid w:val="009E2119"/>
    <w:rsid w:val="009E31B8"/>
    <w:rsid w:val="009E3891"/>
    <w:rsid w:val="009E4BEE"/>
    <w:rsid w:val="009E781B"/>
    <w:rsid w:val="009F3191"/>
    <w:rsid w:val="009F33F3"/>
    <w:rsid w:val="009F7F51"/>
    <w:rsid w:val="00A023E1"/>
    <w:rsid w:val="00A04731"/>
    <w:rsid w:val="00A04EFF"/>
    <w:rsid w:val="00A12499"/>
    <w:rsid w:val="00A13F2E"/>
    <w:rsid w:val="00A15090"/>
    <w:rsid w:val="00A160F4"/>
    <w:rsid w:val="00A17F3E"/>
    <w:rsid w:val="00A2074F"/>
    <w:rsid w:val="00A27E32"/>
    <w:rsid w:val="00A30834"/>
    <w:rsid w:val="00A315CD"/>
    <w:rsid w:val="00A3181C"/>
    <w:rsid w:val="00A31CEB"/>
    <w:rsid w:val="00A33B23"/>
    <w:rsid w:val="00A358EB"/>
    <w:rsid w:val="00A35D2C"/>
    <w:rsid w:val="00A4055A"/>
    <w:rsid w:val="00A43760"/>
    <w:rsid w:val="00A555A2"/>
    <w:rsid w:val="00A5706A"/>
    <w:rsid w:val="00A6251A"/>
    <w:rsid w:val="00A65418"/>
    <w:rsid w:val="00A65873"/>
    <w:rsid w:val="00A65B43"/>
    <w:rsid w:val="00A7311A"/>
    <w:rsid w:val="00A753D2"/>
    <w:rsid w:val="00A76188"/>
    <w:rsid w:val="00A86938"/>
    <w:rsid w:val="00A86CF6"/>
    <w:rsid w:val="00A875A2"/>
    <w:rsid w:val="00A87B04"/>
    <w:rsid w:val="00A92182"/>
    <w:rsid w:val="00A927FC"/>
    <w:rsid w:val="00A92874"/>
    <w:rsid w:val="00A93BBA"/>
    <w:rsid w:val="00A95271"/>
    <w:rsid w:val="00AA5AAB"/>
    <w:rsid w:val="00AB2B3D"/>
    <w:rsid w:val="00AB3ECE"/>
    <w:rsid w:val="00AB4827"/>
    <w:rsid w:val="00AB5C21"/>
    <w:rsid w:val="00AB64CD"/>
    <w:rsid w:val="00AB66C0"/>
    <w:rsid w:val="00AB764B"/>
    <w:rsid w:val="00AC144D"/>
    <w:rsid w:val="00AC3773"/>
    <w:rsid w:val="00AC6453"/>
    <w:rsid w:val="00AD3B46"/>
    <w:rsid w:val="00AD608D"/>
    <w:rsid w:val="00AD7FBD"/>
    <w:rsid w:val="00AE35B8"/>
    <w:rsid w:val="00AE6851"/>
    <w:rsid w:val="00AF0A43"/>
    <w:rsid w:val="00AF0E44"/>
    <w:rsid w:val="00AF6D21"/>
    <w:rsid w:val="00B01DB0"/>
    <w:rsid w:val="00B0237D"/>
    <w:rsid w:val="00B0489E"/>
    <w:rsid w:val="00B06533"/>
    <w:rsid w:val="00B07EF1"/>
    <w:rsid w:val="00B11F9B"/>
    <w:rsid w:val="00B157EC"/>
    <w:rsid w:val="00B17433"/>
    <w:rsid w:val="00B222D9"/>
    <w:rsid w:val="00B2526B"/>
    <w:rsid w:val="00B255D8"/>
    <w:rsid w:val="00B25A1A"/>
    <w:rsid w:val="00B25BF5"/>
    <w:rsid w:val="00B267B8"/>
    <w:rsid w:val="00B30993"/>
    <w:rsid w:val="00B3194E"/>
    <w:rsid w:val="00B32962"/>
    <w:rsid w:val="00B32CF0"/>
    <w:rsid w:val="00B338F8"/>
    <w:rsid w:val="00B33C65"/>
    <w:rsid w:val="00B37FA0"/>
    <w:rsid w:val="00B408A0"/>
    <w:rsid w:val="00B50E70"/>
    <w:rsid w:val="00B54110"/>
    <w:rsid w:val="00B55852"/>
    <w:rsid w:val="00B60804"/>
    <w:rsid w:val="00B611A3"/>
    <w:rsid w:val="00B6120C"/>
    <w:rsid w:val="00B63257"/>
    <w:rsid w:val="00B67C16"/>
    <w:rsid w:val="00B73E7E"/>
    <w:rsid w:val="00B7420B"/>
    <w:rsid w:val="00B75B21"/>
    <w:rsid w:val="00B80F75"/>
    <w:rsid w:val="00B81D70"/>
    <w:rsid w:val="00B82A38"/>
    <w:rsid w:val="00B84437"/>
    <w:rsid w:val="00B90A0F"/>
    <w:rsid w:val="00B92840"/>
    <w:rsid w:val="00B937AF"/>
    <w:rsid w:val="00B947A3"/>
    <w:rsid w:val="00B956CB"/>
    <w:rsid w:val="00BA0619"/>
    <w:rsid w:val="00BA0653"/>
    <w:rsid w:val="00BA129A"/>
    <w:rsid w:val="00BA3A36"/>
    <w:rsid w:val="00BA4F48"/>
    <w:rsid w:val="00BA5909"/>
    <w:rsid w:val="00BB3EAA"/>
    <w:rsid w:val="00BB5AE0"/>
    <w:rsid w:val="00BB7527"/>
    <w:rsid w:val="00BC33B0"/>
    <w:rsid w:val="00BC42B4"/>
    <w:rsid w:val="00BC4AFB"/>
    <w:rsid w:val="00BC5EBB"/>
    <w:rsid w:val="00BC6E52"/>
    <w:rsid w:val="00BC7BED"/>
    <w:rsid w:val="00BD2BCD"/>
    <w:rsid w:val="00BE61D4"/>
    <w:rsid w:val="00BE692C"/>
    <w:rsid w:val="00BF1AFE"/>
    <w:rsid w:val="00BF30D1"/>
    <w:rsid w:val="00BF7F1C"/>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448B"/>
    <w:rsid w:val="00C155AB"/>
    <w:rsid w:val="00C15799"/>
    <w:rsid w:val="00C15DC2"/>
    <w:rsid w:val="00C20E21"/>
    <w:rsid w:val="00C20F1C"/>
    <w:rsid w:val="00C24792"/>
    <w:rsid w:val="00C3278C"/>
    <w:rsid w:val="00C35FD6"/>
    <w:rsid w:val="00C3688E"/>
    <w:rsid w:val="00C504EB"/>
    <w:rsid w:val="00C53557"/>
    <w:rsid w:val="00C54FE8"/>
    <w:rsid w:val="00C55969"/>
    <w:rsid w:val="00C5780D"/>
    <w:rsid w:val="00C6174F"/>
    <w:rsid w:val="00C61F4A"/>
    <w:rsid w:val="00C6338C"/>
    <w:rsid w:val="00C70C2F"/>
    <w:rsid w:val="00C71AEE"/>
    <w:rsid w:val="00C772A0"/>
    <w:rsid w:val="00C807F0"/>
    <w:rsid w:val="00C808F6"/>
    <w:rsid w:val="00C8462B"/>
    <w:rsid w:val="00C86AFD"/>
    <w:rsid w:val="00C907D1"/>
    <w:rsid w:val="00C91837"/>
    <w:rsid w:val="00C91A32"/>
    <w:rsid w:val="00C92576"/>
    <w:rsid w:val="00C94307"/>
    <w:rsid w:val="00CA07B0"/>
    <w:rsid w:val="00CA1E6C"/>
    <w:rsid w:val="00CA4754"/>
    <w:rsid w:val="00CC051A"/>
    <w:rsid w:val="00CD2FCE"/>
    <w:rsid w:val="00CD31C6"/>
    <w:rsid w:val="00CD38B9"/>
    <w:rsid w:val="00CD521D"/>
    <w:rsid w:val="00CD76B8"/>
    <w:rsid w:val="00CE47D3"/>
    <w:rsid w:val="00CE5E10"/>
    <w:rsid w:val="00CE7C7D"/>
    <w:rsid w:val="00CF3D23"/>
    <w:rsid w:val="00CF56CC"/>
    <w:rsid w:val="00CF627C"/>
    <w:rsid w:val="00D01464"/>
    <w:rsid w:val="00D0560A"/>
    <w:rsid w:val="00D11BE5"/>
    <w:rsid w:val="00D1340B"/>
    <w:rsid w:val="00D1363F"/>
    <w:rsid w:val="00D14C8A"/>
    <w:rsid w:val="00D16983"/>
    <w:rsid w:val="00D212A4"/>
    <w:rsid w:val="00D2662A"/>
    <w:rsid w:val="00D26E66"/>
    <w:rsid w:val="00D33406"/>
    <w:rsid w:val="00D34C76"/>
    <w:rsid w:val="00D351CC"/>
    <w:rsid w:val="00D352BC"/>
    <w:rsid w:val="00D37535"/>
    <w:rsid w:val="00D375DA"/>
    <w:rsid w:val="00D42594"/>
    <w:rsid w:val="00D5398F"/>
    <w:rsid w:val="00D57948"/>
    <w:rsid w:val="00D57991"/>
    <w:rsid w:val="00D601A9"/>
    <w:rsid w:val="00D61C9E"/>
    <w:rsid w:val="00D630E1"/>
    <w:rsid w:val="00D653CC"/>
    <w:rsid w:val="00D670FD"/>
    <w:rsid w:val="00D7090F"/>
    <w:rsid w:val="00D71E08"/>
    <w:rsid w:val="00D723C8"/>
    <w:rsid w:val="00D8091C"/>
    <w:rsid w:val="00D81EB2"/>
    <w:rsid w:val="00D83502"/>
    <w:rsid w:val="00D841F6"/>
    <w:rsid w:val="00D87489"/>
    <w:rsid w:val="00D87EAE"/>
    <w:rsid w:val="00D9407A"/>
    <w:rsid w:val="00D96682"/>
    <w:rsid w:val="00DA5D3B"/>
    <w:rsid w:val="00DA78C0"/>
    <w:rsid w:val="00DB0566"/>
    <w:rsid w:val="00DB276B"/>
    <w:rsid w:val="00DB5DE3"/>
    <w:rsid w:val="00DB6066"/>
    <w:rsid w:val="00DB66D2"/>
    <w:rsid w:val="00DC0288"/>
    <w:rsid w:val="00DC21E1"/>
    <w:rsid w:val="00DC4074"/>
    <w:rsid w:val="00DC6146"/>
    <w:rsid w:val="00DC69F6"/>
    <w:rsid w:val="00DD58A9"/>
    <w:rsid w:val="00DD7044"/>
    <w:rsid w:val="00DD70A4"/>
    <w:rsid w:val="00DE3109"/>
    <w:rsid w:val="00DE6D8C"/>
    <w:rsid w:val="00DF1CE8"/>
    <w:rsid w:val="00DF21F3"/>
    <w:rsid w:val="00DF2A6C"/>
    <w:rsid w:val="00DF3C66"/>
    <w:rsid w:val="00DF3C7A"/>
    <w:rsid w:val="00DF4248"/>
    <w:rsid w:val="00DF4F67"/>
    <w:rsid w:val="00DF6AFE"/>
    <w:rsid w:val="00DF7392"/>
    <w:rsid w:val="00DF7F7D"/>
    <w:rsid w:val="00E01019"/>
    <w:rsid w:val="00E0200C"/>
    <w:rsid w:val="00E03687"/>
    <w:rsid w:val="00E039D7"/>
    <w:rsid w:val="00E05C4E"/>
    <w:rsid w:val="00E070FB"/>
    <w:rsid w:val="00E071A7"/>
    <w:rsid w:val="00E1163C"/>
    <w:rsid w:val="00E1614C"/>
    <w:rsid w:val="00E1734C"/>
    <w:rsid w:val="00E1781D"/>
    <w:rsid w:val="00E22472"/>
    <w:rsid w:val="00E308CE"/>
    <w:rsid w:val="00E330AA"/>
    <w:rsid w:val="00E44ACF"/>
    <w:rsid w:val="00E5115D"/>
    <w:rsid w:val="00E525EF"/>
    <w:rsid w:val="00E55633"/>
    <w:rsid w:val="00E5638D"/>
    <w:rsid w:val="00E57976"/>
    <w:rsid w:val="00E57EE1"/>
    <w:rsid w:val="00E61EF4"/>
    <w:rsid w:val="00E6625E"/>
    <w:rsid w:val="00E66989"/>
    <w:rsid w:val="00E70739"/>
    <w:rsid w:val="00E7100D"/>
    <w:rsid w:val="00E76FF6"/>
    <w:rsid w:val="00E80D6C"/>
    <w:rsid w:val="00E842AD"/>
    <w:rsid w:val="00E85EF4"/>
    <w:rsid w:val="00E87CD2"/>
    <w:rsid w:val="00E91674"/>
    <w:rsid w:val="00E9613B"/>
    <w:rsid w:val="00E96563"/>
    <w:rsid w:val="00E97502"/>
    <w:rsid w:val="00E97EF6"/>
    <w:rsid w:val="00EA74B0"/>
    <w:rsid w:val="00EB0057"/>
    <w:rsid w:val="00EB1BFB"/>
    <w:rsid w:val="00EB1D6A"/>
    <w:rsid w:val="00EB1D80"/>
    <w:rsid w:val="00EB3068"/>
    <w:rsid w:val="00EB7EF6"/>
    <w:rsid w:val="00EE3306"/>
    <w:rsid w:val="00EE6050"/>
    <w:rsid w:val="00EF1D55"/>
    <w:rsid w:val="00EF5DBA"/>
    <w:rsid w:val="00EF7745"/>
    <w:rsid w:val="00F00EA4"/>
    <w:rsid w:val="00F05155"/>
    <w:rsid w:val="00F06DF3"/>
    <w:rsid w:val="00F073B1"/>
    <w:rsid w:val="00F07FED"/>
    <w:rsid w:val="00F10FBB"/>
    <w:rsid w:val="00F14163"/>
    <w:rsid w:val="00F15057"/>
    <w:rsid w:val="00F237DC"/>
    <w:rsid w:val="00F256BB"/>
    <w:rsid w:val="00F27D85"/>
    <w:rsid w:val="00F31A30"/>
    <w:rsid w:val="00F508B2"/>
    <w:rsid w:val="00F50E76"/>
    <w:rsid w:val="00F543DC"/>
    <w:rsid w:val="00F56A36"/>
    <w:rsid w:val="00F629F5"/>
    <w:rsid w:val="00F64C0A"/>
    <w:rsid w:val="00F65D0C"/>
    <w:rsid w:val="00F67753"/>
    <w:rsid w:val="00F67DF9"/>
    <w:rsid w:val="00F7016E"/>
    <w:rsid w:val="00F815BA"/>
    <w:rsid w:val="00F81943"/>
    <w:rsid w:val="00F81F3D"/>
    <w:rsid w:val="00F85E85"/>
    <w:rsid w:val="00F90B35"/>
    <w:rsid w:val="00F93808"/>
    <w:rsid w:val="00F94BA4"/>
    <w:rsid w:val="00F95F16"/>
    <w:rsid w:val="00FA430C"/>
    <w:rsid w:val="00FA4C7B"/>
    <w:rsid w:val="00FA58CC"/>
    <w:rsid w:val="00FA74C9"/>
    <w:rsid w:val="00FA7542"/>
    <w:rsid w:val="00FB5069"/>
    <w:rsid w:val="00FB7A8B"/>
    <w:rsid w:val="00FC021A"/>
    <w:rsid w:val="00FC0B58"/>
    <w:rsid w:val="00FC4312"/>
    <w:rsid w:val="00FC7049"/>
    <w:rsid w:val="00FD07D7"/>
    <w:rsid w:val="00FD0F2A"/>
    <w:rsid w:val="00FD1C87"/>
    <w:rsid w:val="00FD1F50"/>
    <w:rsid w:val="00FD3F02"/>
    <w:rsid w:val="00FD6154"/>
    <w:rsid w:val="00FD72B0"/>
    <w:rsid w:val="00FE24CD"/>
    <w:rsid w:val="00FE3573"/>
    <w:rsid w:val="00FF0BC6"/>
    <w:rsid w:val="00FF3C3F"/>
    <w:rsid w:val="00FF7C2F"/>
    <w:rsid w:val="0A69172C"/>
    <w:rsid w:val="14841614"/>
    <w:rsid w:val="20EEB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6BB3"/>
  <w15:docId w15:val="{4B7D7D4A-78B2-414B-8E67-23C45837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style>
  <w:style w:type="paragraph" w:styleId="Heading1">
    <w:name w:val="heading 1"/>
    <w:basedOn w:val="Normal1"/>
    <w:next w:val="Normal1"/>
    <w:link w:val="Heading1Char"/>
    <w:qFormat/>
    <w:rsid w:val="00665AE9"/>
    <w:pPr>
      <w:keepNext/>
      <w:keepLines/>
      <w:spacing w:before="480" w:after="120"/>
      <w:outlineLvl w:val="0"/>
    </w:pPr>
    <w:rPr>
      <w:b/>
      <w:sz w:val="48"/>
      <w:szCs w:val="48"/>
    </w:rPr>
  </w:style>
  <w:style w:type="paragraph" w:styleId="Heading2">
    <w:name w:val="heading 2"/>
    <w:basedOn w:val="Normal1"/>
    <w:next w:val="Normal1"/>
    <w:link w:val="Heading2Char"/>
    <w:unhideWhenUsed/>
    <w:qFormat/>
    <w:rsid w:val="00FB5069"/>
    <w:pPr>
      <w:keepNext/>
      <w:keepLines/>
      <w:spacing w:before="360" w:after="80"/>
      <w:outlineLvl w:val="1"/>
    </w:pPr>
    <w:rPr>
      <w:b/>
      <w:sz w:val="36"/>
      <w:szCs w:val="36"/>
    </w:rPr>
  </w:style>
  <w:style w:type="paragraph" w:styleId="Heading3">
    <w:name w:val="heading 3"/>
    <w:basedOn w:val="Normal1"/>
    <w:next w:val="Normal1"/>
    <w:link w:val="Heading3Char"/>
    <w:unhideWhenUsed/>
    <w:qFormat/>
    <w:rsid w:val="00FB5069"/>
    <w:pPr>
      <w:keepNext/>
      <w:keepLines/>
      <w:spacing w:before="280" w:after="80"/>
      <w:outlineLvl w:val="2"/>
    </w:pPr>
    <w:rPr>
      <w:b/>
      <w:sz w:val="28"/>
      <w:szCs w:val="28"/>
    </w:rPr>
  </w:style>
  <w:style w:type="paragraph" w:styleId="Heading4">
    <w:name w:val="heading 4"/>
    <w:basedOn w:val="Normal1"/>
    <w:next w:val="Normal1"/>
    <w:link w:val="Heading4Char"/>
    <w:unhideWhenUsed/>
    <w:qFormat/>
    <w:rsid w:val="00FB5069"/>
    <w:pPr>
      <w:keepNext/>
      <w:keepLines/>
      <w:spacing w:before="240" w:after="40"/>
      <w:outlineLvl w:val="3"/>
    </w:pPr>
    <w:rPr>
      <w:b/>
    </w:rPr>
  </w:style>
  <w:style w:type="paragraph" w:styleId="Heading5">
    <w:name w:val="heading 5"/>
    <w:basedOn w:val="Normal1"/>
    <w:next w:val="Normal1"/>
    <w:link w:val="Heading5Char"/>
    <w:unhideWhenUsed/>
    <w:qFormat/>
    <w:rsid w:val="00FB5069"/>
    <w:pPr>
      <w:keepNext/>
      <w:keepLines/>
      <w:spacing w:before="220" w:after="40"/>
      <w:outlineLvl w:val="4"/>
    </w:pPr>
    <w:rPr>
      <w:b/>
      <w:sz w:val="22"/>
      <w:szCs w:val="22"/>
    </w:rPr>
  </w:style>
  <w:style w:type="paragraph" w:styleId="Heading6">
    <w:name w:val="heading 6"/>
    <w:basedOn w:val="Normal1"/>
    <w:next w:val="Normal1"/>
    <w:link w:val="Heading6Char"/>
    <w:unhideWhenUsed/>
    <w:qFormat/>
    <w:rsid w:val="00FB50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link w:val="TitleChar"/>
    <w:qFormat/>
    <w:rsid w:val="00665AE9"/>
    <w:pPr>
      <w:keepNext/>
      <w:keepLines/>
      <w:spacing w:before="480" w:after="120"/>
    </w:pPr>
    <w:rPr>
      <w:b/>
      <w:sz w:val="72"/>
      <w:szCs w:val="72"/>
    </w:rPr>
  </w:style>
  <w:style w:type="character" w:styleId="Hyperlink">
    <w:name w:val="Hyperlink"/>
    <w:rsid w:val="007006E9"/>
    <w:rPr>
      <w:color w:val="0000FF"/>
      <w:u w:val="single"/>
    </w:rPr>
  </w:style>
  <w:style w:type="paragraph" w:styleId="BalloonText">
    <w:name w:val="Balloon Text"/>
    <w:basedOn w:val="Normal"/>
    <w:link w:val="BalloonTextChar"/>
    <w:unhideWhenUsed/>
    <w:rsid w:val="00267C9E"/>
    <w:rPr>
      <w:rFonts w:ascii="Lucida Grande" w:hAnsi="Lucida Grande" w:cs="Lucida Grande"/>
      <w:sz w:val="18"/>
      <w:szCs w:val="18"/>
    </w:rPr>
  </w:style>
  <w:style w:type="character" w:customStyle="1" w:styleId="BalloonTextChar">
    <w:name w:val="Balloon Text Char"/>
    <w:link w:val="BalloonText"/>
    <w:rsid w:val="00267C9E"/>
    <w:rPr>
      <w:rFonts w:ascii="Lucida Grande" w:eastAsia="Cambria" w:hAnsi="Lucida Grande" w:cs="Lucida Grande"/>
      <w:sz w:val="18"/>
      <w:szCs w:val="18"/>
    </w:rPr>
  </w:style>
  <w:style w:type="character" w:styleId="CommentReference">
    <w:name w:val="annotation reference"/>
    <w:unhideWhenUsed/>
    <w:rsid w:val="004C3446"/>
    <w:rPr>
      <w:sz w:val="18"/>
      <w:szCs w:val="18"/>
    </w:rPr>
  </w:style>
  <w:style w:type="paragraph" w:styleId="CommentText">
    <w:name w:val="annotation text"/>
    <w:basedOn w:val="Normal"/>
    <w:link w:val="CommentTextChar"/>
    <w:unhideWhenUsed/>
    <w:rsid w:val="004C3446"/>
  </w:style>
  <w:style w:type="character" w:customStyle="1" w:styleId="CommentTextChar">
    <w:name w:val="Comment Text Char"/>
    <w:link w:val="CommentText"/>
    <w:rsid w:val="004C3446"/>
    <w:rPr>
      <w:sz w:val="24"/>
      <w:szCs w:val="24"/>
    </w:rPr>
  </w:style>
  <w:style w:type="paragraph" w:styleId="CommentSubject">
    <w:name w:val="annotation subject"/>
    <w:basedOn w:val="CommentText"/>
    <w:next w:val="CommentText"/>
    <w:link w:val="CommentSubjectChar"/>
    <w:unhideWhenUsed/>
    <w:rsid w:val="004C3446"/>
    <w:rPr>
      <w:b/>
      <w:bCs/>
      <w:sz w:val="20"/>
      <w:szCs w:val="20"/>
    </w:rPr>
  </w:style>
  <w:style w:type="character" w:customStyle="1" w:styleId="CommentSubjectChar">
    <w:name w:val="Comment Subject Char"/>
    <w:link w:val="CommentSubject"/>
    <w:rsid w:val="004C3446"/>
    <w:rPr>
      <w:b/>
      <w:bCs/>
      <w:sz w:val="24"/>
      <w:szCs w:val="24"/>
    </w:rPr>
  </w:style>
  <w:style w:type="character" w:styleId="FollowedHyperlink">
    <w:name w:val="FollowedHyperlink"/>
    <w:unhideWhenUsed/>
    <w:rsid w:val="00011FC0"/>
    <w:rPr>
      <w:color w:val="800080"/>
      <w:u w:val="single"/>
    </w:rPr>
  </w:style>
  <w:style w:type="paragraph" w:customStyle="1" w:styleId="PlainTable21">
    <w:name w:val="Plain Table 21"/>
    <w:hidden/>
    <w:uiPriority w:val="99"/>
    <w:semiHidden/>
    <w:rsid w:val="00FC021A"/>
  </w:style>
  <w:style w:type="paragraph" w:customStyle="1" w:styleId="MediumList2-Accent21">
    <w:name w:val="Medium List 2 - Accent 21"/>
    <w:hidden/>
    <w:uiPriority w:val="99"/>
    <w:semiHidden/>
    <w:rsid w:val="002C54B2"/>
  </w:style>
  <w:style w:type="paragraph" w:customStyle="1" w:styleId="Normal1">
    <w:name w:val="Normal1"/>
    <w:rsid w:val="000E4F62"/>
  </w:style>
  <w:style w:type="paragraph" w:styleId="Revision">
    <w:name w:val="Revision"/>
    <w:hidden/>
    <w:uiPriority w:val="99"/>
    <w:rsid w:val="00460C1A"/>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b/>
      <w:sz w:val="36"/>
      <w:szCs w:val="36"/>
    </w:rPr>
  </w:style>
  <w:style w:type="character" w:customStyle="1" w:styleId="Heading3Char">
    <w:name w:val="Heading 3 Char"/>
    <w:basedOn w:val="DefaultParagraphFont"/>
    <w:link w:val="Heading3"/>
    <w:rsid w:val="00665AE9"/>
    <w:rPr>
      <w:b/>
      <w:sz w:val="28"/>
      <w:szCs w:val="28"/>
    </w:rPr>
  </w:style>
  <w:style w:type="character" w:customStyle="1" w:styleId="Heading4Char">
    <w:name w:val="Heading 4 Char"/>
    <w:basedOn w:val="DefaultParagraphFont"/>
    <w:link w:val="Heading4"/>
    <w:rsid w:val="00665AE9"/>
    <w:rPr>
      <w:b/>
    </w:rPr>
  </w:style>
  <w:style w:type="character" w:customStyle="1" w:styleId="Heading5Char">
    <w:name w:val="Heading 5 Char"/>
    <w:basedOn w:val="DefaultParagraphFont"/>
    <w:link w:val="Heading5"/>
    <w:rsid w:val="00665AE9"/>
    <w:rPr>
      <w:b/>
      <w:sz w:val="22"/>
      <w:szCs w:val="22"/>
    </w:rPr>
  </w:style>
  <w:style w:type="character" w:customStyle="1" w:styleId="Heading6Char">
    <w:name w:val="Heading 6 Char"/>
    <w:basedOn w:val="DefaultParagraphFont"/>
    <w:link w:val="Heading6"/>
    <w:rsid w:val="00665AE9"/>
    <w:rPr>
      <w:b/>
      <w:sz w:val="20"/>
      <w:szCs w:val="20"/>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
    <w:next w:val="Normal"/>
    <w:link w:val="SubtitleChar"/>
    <w:qFormat/>
    <w:rsid w:val="00FB5069"/>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color w:val="000000"/>
      <w:u w:color="000000"/>
      <w:bdr w:val="nil"/>
    </w:rPr>
  </w:style>
  <w:style w:type="paragraph" w:customStyle="1" w:styleId="paragraph">
    <w:name w:val="paragraph"/>
    <w:basedOn w:val="Normal"/>
    <w:rsid w:val="00BD2BCD"/>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BD2BCD"/>
  </w:style>
  <w:style w:type="character" w:customStyle="1" w:styleId="eop">
    <w:name w:val="eop"/>
    <w:basedOn w:val="DefaultParagraphFont"/>
    <w:rsid w:val="00BD2BCD"/>
  </w:style>
  <w:style w:type="paragraph" w:styleId="ListParagraph">
    <w:name w:val="List Paragraph"/>
    <w:basedOn w:val="Normal"/>
    <w:uiPriority w:val="34"/>
    <w:qFormat/>
    <w:rsid w:val="00FD0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74346443">
      <w:bodyDiv w:val="1"/>
      <w:marLeft w:val="0"/>
      <w:marRight w:val="0"/>
      <w:marTop w:val="0"/>
      <w:marBottom w:val="0"/>
      <w:divBdr>
        <w:top w:val="none" w:sz="0" w:space="0" w:color="auto"/>
        <w:left w:val="none" w:sz="0" w:space="0" w:color="auto"/>
        <w:bottom w:val="none" w:sz="0" w:space="0" w:color="auto"/>
        <w:right w:val="none" w:sz="0" w:space="0" w:color="auto"/>
      </w:divBdr>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43612455">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794063430">
      <w:bodyDiv w:val="1"/>
      <w:marLeft w:val="0"/>
      <w:marRight w:val="0"/>
      <w:marTop w:val="0"/>
      <w:marBottom w:val="0"/>
      <w:divBdr>
        <w:top w:val="none" w:sz="0" w:space="0" w:color="auto"/>
        <w:left w:val="none" w:sz="0" w:space="0" w:color="auto"/>
        <w:bottom w:val="none" w:sz="0" w:space="0" w:color="auto"/>
        <w:right w:val="none" w:sz="0" w:space="0" w:color="auto"/>
      </w:divBdr>
      <w:divsChild>
        <w:div w:id="385104871">
          <w:marLeft w:val="0"/>
          <w:marRight w:val="0"/>
          <w:marTop w:val="0"/>
          <w:marBottom w:val="0"/>
          <w:divBdr>
            <w:top w:val="none" w:sz="0" w:space="0" w:color="auto"/>
            <w:left w:val="none" w:sz="0" w:space="0" w:color="auto"/>
            <w:bottom w:val="none" w:sz="0" w:space="0" w:color="auto"/>
            <w:right w:val="none" w:sz="0" w:space="0" w:color="auto"/>
          </w:divBdr>
          <w:divsChild>
            <w:div w:id="1078093291">
              <w:marLeft w:val="0"/>
              <w:marRight w:val="0"/>
              <w:marTop w:val="0"/>
              <w:marBottom w:val="0"/>
              <w:divBdr>
                <w:top w:val="none" w:sz="0" w:space="0" w:color="auto"/>
                <w:left w:val="none" w:sz="0" w:space="0" w:color="auto"/>
                <w:bottom w:val="none" w:sz="0" w:space="0" w:color="auto"/>
                <w:right w:val="none" w:sz="0" w:space="0" w:color="auto"/>
              </w:divBdr>
              <w:divsChild>
                <w:div w:id="20642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sChild>
        <w:div w:id="1905677381">
          <w:marLeft w:val="0"/>
          <w:marRight w:val="0"/>
          <w:marTop w:val="0"/>
          <w:marBottom w:val="0"/>
          <w:divBdr>
            <w:top w:val="none" w:sz="0" w:space="0" w:color="auto"/>
            <w:left w:val="none" w:sz="0" w:space="0" w:color="auto"/>
            <w:bottom w:val="none" w:sz="0" w:space="0" w:color="auto"/>
            <w:right w:val="none" w:sz="0" w:space="0" w:color="auto"/>
          </w:divBdr>
          <w:divsChild>
            <w:div w:id="418062608">
              <w:marLeft w:val="0"/>
              <w:marRight w:val="0"/>
              <w:marTop w:val="0"/>
              <w:marBottom w:val="0"/>
              <w:divBdr>
                <w:top w:val="none" w:sz="0" w:space="0" w:color="auto"/>
                <w:left w:val="none" w:sz="0" w:space="0" w:color="auto"/>
                <w:bottom w:val="none" w:sz="0" w:space="0" w:color="auto"/>
                <w:right w:val="none" w:sz="0" w:space="0" w:color="auto"/>
              </w:divBdr>
              <w:divsChild>
                <w:div w:id="2305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7481">
          <w:marLeft w:val="0"/>
          <w:marRight w:val="0"/>
          <w:marTop w:val="0"/>
          <w:marBottom w:val="0"/>
          <w:divBdr>
            <w:top w:val="none" w:sz="0" w:space="0" w:color="auto"/>
            <w:left w:val="none" w:sz="0" w:space="0" w:color="auto"/>
            <w:bottom w:val="none" w:sz="0" w:space="0" w:color="auto"/>
            <w:right w:val="none" w:sz="0" w:space="0" w:color="auto"/>
          </w:divBdr>
          <w:divsChild>
            <w:div w:id="349457289">
              <w:marLeft w:val="0"/>
              <w:marRight w:val="0"/>
              <w:marTop w:val="0"/>
              <w:marBottom w:val="0"/>
              <w:divBdr>
                <w:top w:val="none" w:sz="0" w:space="0" w:color="auto"/>
                <w:left w:val="none" w:sz="0" w:space="0" w:color="auto"/>
                <w:bottom w:val="none" w:sz="0" w:space="0" w:color="auto"/>
                <w:right w:val="none" w:sz="0" w:space="0" w:color="auto"/>
              </w:divBdr>
              <w:divsChild>
                <w:div w:id="18554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576665679">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1953853835">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focusrite.com/sign-up/immersive-audio-expert-guid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robert@clynemedia.com" TargetMode="External"/><Relationship Id="rId5" Type="http://schemas.openxmlformats.org/officeDocument/2006/relationships/webSettings" Target="webSettings.xml"/><Relationship Id="rId10" Type="http://schemas.openxmlformats.org/officeDocument/2006/relationships/hyperlink" Target="mailto:daniel.hughley@focusrite.com" TargetMode="External"/><Relationship Id="rId4" Type="http://schemas.openxmlformats.org/officeDocument/2006/relationships/settings" Target="settings.xml"/><Relationship Id="rId9" Type="http://schemas.openxmlformats.org/officeDocument/2006/relationships/hyperlink" Target="http://www.focusrit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tzPFQDh5jZChMUOh42/aNjmxQ==">CgMxLjA4AHIhMVpQb2dUTWJ4a2ZoMFFuSXpUbVRUTE5UZTFTMkZac0t5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Bliss</dc:creator>
  <cp:lastModifiedBy>Tom Schreck</cp:lastModifiedBy>
  <cp:revision>10</cp:revision>
  <dcterms:created xsi:type="dcterms:W3CDTF">2024-08-09T19:59:00Z</dcterms:created>
  <dcterms:modified xsi:type="dcterms:W3CDTF">2024-10-03T22:06:00Z</dcterms:modified>
</cp:coreProperties>
</file>