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90FC4" w14:textId="77777777" w:rsidR="0055799D" w:rsidRDefault="0055799D">
      <w:pPr>
        <w:widowControl w:val="0"/>
        <w:pBdr>
          <w:top w:val="nil"/>
          <w:left w:val="nil"/>
          <w:bottom w:val="nil"/>
          <w:right w:val="nil"/>
          <w:between w:val="nil"/>
        </w:pBdr>
        <w:spacing w:line="276" w:lineRule="auto"/>
      </w:pPr>
    </w:p>
    <w:p w14:paraId="468EAA65" w14:textId="77777777" w:rsidR="0055799D" w:rsidRDefault="000A4E2F">
      <w:pPr>
        <w:spacing w:line="276" w:lineRule="auto"/>
        <w:jc w:val="center"/>
      </w:pPr>
      <w:r>
        <w:tab/>
      </w:r>
    </w:p>
    <w:p w14:paraId="6A2BB683" w14:textId="77777777" w:rsidR="0055799D" w:rsidRDefault="0055799D">
      <w:pPr>
        <w:spacing w:line="276" w:lineRule="auto"/>
        <w:jc w:val="center"/>
      </w:pPr>
    </w:p>
    <w:p w14:paraId="2A05A6EB" w14:textId="77777777" w:rsidR="0055799D" w:rsidRDefault="000A4E2F">
      <w:pPr>
        <w:spacing w:line="276" w:lineRule="auto"/>
        <w:jc w:val="center"/>
        <w:sectPr w:rsidR="0055799D" w:rsidSect="00212FB4">
          <w:pgSz w:w="11900" w:h="16840"/>
          <w:pgMar w:top="0" w:right="1440" w:bottom="1440" w:left="1440" w:header="706" w:footer="706" w:gutter="0"/>
          <w:pgNumType w:start="1"/>
          <w:cols w:space="720"/>
        </w:sectPr>
      </w:pPr>
      <w:r>
        <w:rPr>
          <w:noProof/>
        </w:rPr>
        <w:drawing>
          <wp:inline distT="0" distB="0" distL="0" distR="0" wp14:anchorId="3789746A" wp14:editId="2F43CCDE">
            <wp:extent cx="2743200" cy="626745"/>
            <wp:effectExtent l="0" t="0" r="0" b="0"/>
            <wp:docPr id="4" name="image3.jpg" descr="Focusrite_Logo_Small"/>
            <wp:cNvGraphicFramePr/>
            <a:graphic xmlns:a="http://schemas.openxmlformats.org/drawingml/2006/main">
              <a:graphicData uri="http://schemas.openxmlformats.org/drawingml/2006/picture">
                <pic:pic xmlns:pic="http://schemas.openxmlformats.org/drawingml/2006/picture">
                  <pic:nvPicPr>
                    <pic:cNvPr id="0" name="image3.jpg" descr="Focusrite_Logo_Small"/>
                    <pic:cNvPicPr preferRelativeResize="0"/>
                  </pic:nvPicPr>
                  <pic:blipFill>
                    <a:blip r:embed="rId6"/>
                    <a:srcRect/>
                    <a:stretch>
                      <a:fillRect/>
                    </a:stretch>
                  </pic:blipFill>
                  <pic:spPr>
                    <a:xfrm>
                      <a:off x="0" y="0"/>
                      <a:ext cx="2743200" cy="626745"/>
                    </a:xfrm>
                    <a:prstGeom prst="rect">
                      <a:avLst/>
                    </a:prstGeom>
                    <a:ln/>
                  </pic:spPr>
                </pic:pic>
              </a:graphicData>
            </a:graphic>
          </wp:inline>
        </w:drawing>
      </w:r>
    </w:p>
    <w:p w14:paraId="35E14B5B" w14:textId="77777777" w:rsidR="0055799D" w:rsidRDefault="004F5A81">
      <w:pPr>
        <w:spacing w:line="276" w:lineRule="auto"/>
      </w:pPr>
      <w:ins w:id="0" w:author="Tom Schreck" w:date="2024-04-24T10:59:00Z">
        <w:r>
          <w:rPr>
            <w:noProof/>
          </w:rPr>
          <w:pict w14:anchorId="57172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fault Line" style="width:207.8pt;height:.05pt;mso-width-percent:0;mso-height-percent:0;mso-width-percent:0;mso-height-percent:0" o:hrpct="444" o:hralign="center" o:hr="t">
              <v:imagedata r:id="rId7" o:title="Default Line"/>
            </v:shape>
          </w:pict>
        </w:r>
      </w:ins>
    </w:p>
    <w:p w14:paraId="1F14AE90" w14:textId="77777777" w:rsidR="0055799D" w:rsidRPr="006C74EE" w:rsidRDefault="000A4E2F">
      <w:pPr>
        <w:spacing w:line="276" w:lineRule="auto"/>
        <w:jc w:val="center"/>
        <w:rPr>
          <w:b/>
          <w:color w:val="000000"/>
        </w:rPr>
      </w:pPr>
      <w:r w:rsidRPr="006C74EE">
        <w:rPr>
          <w:b/>
          <w:color w:val="000000"/>
        </w:rPr>
        <w:t>FOR IMMEDIATE RELEASE</w:t>
      </w:r>
    </w:p>
    <w:p w14:paraId="77798F3E" w14:textId="77777777" w:rsidR="0055799D" w:rsidRDefault="004F5A81">
      <w:pPr>
        <w:spacing w:line="276" w:lineRule="auto"/>
        <w:jc w:val="center"/>
        <w:rPr>
          <w:b/>
        </w:rPr>
      </w:pPr>
      <w:ins w:id="1" w:author="Tom Schreck" w:date="2024-04-24T10:59:00Z">
        <w:r>
          <w:rPr>
            <w:noProof/>
          </w:rPr>
          <w:pict w14:anchorId="059FB09F">
            <v:shape id="_x0000_i1025" type="#_x0000_t75" alt="Default Line" style="width:207.8pt;height:.05pt;mso-width-percent:0;mso-height-percent:0;mso-width-percent:0;mso-height-percent:0" o:hrpct="444" o:hralign="center" o:hr="t">
              <v:imagedata r:id="rId7" o:title="Default Line"/>
            </v:shape>
          </w:pict>
        </w:r>
      </w:ins>
    </w:p>
    <w:p w14:paraId="0D7941ED" w14:textId="1FF19ECD" w:rsidR="0055799D" w:rsidRPr="006C74EE" w:rsidRDefault="00FC0B58" w:rsidP="00454CCB">
      <w:pPr>
        <w:pBdr>
          <w:top w:val="nil"/>
          <w:left w:val="nil"/>
          <w:bottom w:val="nil"/>
          <w:right w:val="nil"/>
          <w:between w:val="nil"/>
        </w:pBdr>
        <w:spacing w:line="276" w:lineRule="auto"/>
        <w:jc w:val="center"/>
        <w:rPr>
          <w:b/>
          <w:color w:val="000000"/>
          <w:sz w:val="28"/>
        </w:rPr>
      </w:pPr>
      <w:r>
        <w:rPr>
          <w:b/>
          <w:color w:val="000000"/>
          <w:sz w:val="28"/>
        </w:rPr>
        <w:t xml:space="preserve">Students from </w:t>
      </w:r>
      <w:r w:rsidR="008B1670">
        <w:rPr>
          <w:b/>
          <w:color w:val="000000"/>
          <w:sz w:val="28"/>
        </w:rPr>
        <w:t>Middle Tennessee State University</w:t>
      </w:r>
      <w:r>
        <w:rPr>
          <w:b/>
          <w:color w:val="000000"/>
          <w:sz w:val="28"/>
        </w:rPr>
        <w:t>’s</w:t>
      </w:r>
      <w:r w:rsidR="008B1670">
        <w:rPr>
          <w:b/>
          <w:color w:val="000000"/>
          <w:sz w:val="28"/>
        </w:rPr>
        <w:t xml:space="preserve"> </w:t>
      </w:r>
      <w:r w:rsidR="00B255D8">
        <w:rPr>
          <w:b/>
          <w:color w:val="000000"/>
          <w:sz w:val="28"/>
        </w:rPr>
        <w:t xml:space="preserve">College of Media and Entertainment </w:t>
      </w:r>
      <w:r w:rsidR="008B1670">
        <w:rPr>
          <w:b/>
          <w:color w:val="000000"/>
          <w:sz w:val="28"/>
        </w:rPr>
        <w:t>spearhead audio and video production at 2024 Bonnaroo Festival with help from</w:t>
      </w:r>
      <w:r w:rsidR="0025100B">
        <w:rPr>
          <w:b/>
          <w:color w:val="000000"/>
          <w:sz w:val="28"/>
        </w:rPr>
        <w:t xml:space="preserve"> </w:t>
      </w:r>
      <w:proofErr w:type="spellStart"/>
      <w:r w:rsidR="0025100B">
        <w:rPr>
          <w:b/>
          <w:color w:val="000000"/>
          <w:sz w:val="28"/>
        </w:rPr>
        <w:t>Focusrite</w:t>
      </w:r>
      <w:proofErr w:type="spellEnd"/>
      <w:r w:rsidR="0025100B">
        <w:rPr>
          <w:b/>
          <w:color w:val="000000"/>
          <w:sz w:val="28"/>
        </w:rPr>
        <w:t xml:space="preserve"> </w:t>
      </w:r>
      <w:proofErr w:type="spellStart"/>
      <w:r w:rsidR="0025100B">
        <w:rPr>
          <w:b/>
          <w:color w:val="000000"/>
          <w:sz w:val="28"/>
        </w:rPr>
        <w:t>RedNet</w:t>
      </w:r>
      <w:proofErr w:type="spellEnd"/>
      <w:r w:rsidR="0025100B">
        <w:rPr>
          <w:b/>
          <w:color w:val="000000"/>
          <w:sz w:val="28"/>
        </w:rPr>
        <w:t xml:space="preserve"> interfaces</w:t>
      </w:r>
    </w:p>
    <w:p w14:paraId="559BE09D" w14:textId="77777777" w:rsidR="00183244" w:rsidRDefault="00183244" w:rsidP="00B222D9">
      <w:pPr>
        <w:spacing w:line="276" w:lineRule="auto"/>
        <w:jc w:val="center"/>
        <w:rPr>
          <w:sz w:val="22"/>
          <w:szCs w:val="22"/>
        </w:rPr>
      </w:pPr>
    </w:p>
    <w:p w14:paraId="03C9E473" w14:textId="481F5BD0" w:rsidR="00B222D9" w:rsidRDefault="008B1670" w:rsidP="00B222D9">
      <w:pPr>
        <w:spacing w:line="276" w:lineRule="auto"/>
        <w:jc w:val="center"/>
        <w:rPr>
          <w:sz w:val="22"/>
          <w:szCs w:val="22"/>
        </w:rPr>
      </w:pPr>
      <w:r w:rsidRPr="00D14C8A">
        <w:rPr>
          <w:sz w:val="22"/>
          <w:szCs w:val="22"/>
        </w:rPr>
        <w:t xml:space="preserve">Three </w:t>
      </w:r>
      <w:proofErr w:type="spellStart"/>
      <w:r w:rsidR="008B0D27" w:rsidRPr="00D14C8A">
        <w:rPr>
          <w:sz w:val="22"/>
          <w:szCs w:val="22"/>
        </w:rPr>
        <w:t>Focusrite</w:t>
      </w:r>
      <w:proofErr w:type="spellEnd"/>
      <w:r w:rsidR="008B0D27" w:rsidRPr="00D14C8A">
        <w:rPr>
          <w:sz w:val="22"/>
          <w:szCs w:val="22"/>
        </w:rPr>
        <w:t xml:space="preserve"> </w:t>
      </w:r>
      <w:hyperlink r:id="rId8" w:history="1">
        <w:proofErr w:type="spellStart"/>
        <w:r w:rsidRPr="00D14C8A">
          <w:rPr>
            <w:rStyle w:val="Hyperlink"/>
            <w:rFonts w:cs="Helvetica"/>
            <w:sz w:val="22"/>
            <w:szCs w:val="22"/>
          </w:rPr>
          <w:t>RedNet</w:t>
        </w:r>
        <w:proofErr w:type="spellEnd"/>
        <w:r w:rsidRPr="00D14C8A">
          <w:rPr>
            <w:rStyle w:val="Hyperlink"/>
            <w:rFonts w:cs="Helvetica"/>
            <w:sz w:val="22"/>
            <w:szCs w:val="22"/>
          </w:rPr>
          <w:t xml:space="preserve"> D64R</w:t>
        </w:r>
      </w:hyperlink>
      <w:r w:rsidRPr="00D14C8A">
        <w:rPr>
          <w:rFonts w:cs="Helvetica"/>
          <w:sz w:val="22"/>
          <w:szCs w:val="22"/>
        </w:rPr>
        <w:t xml:space="preserve"> 64-channel MADI bridges </w:t>
      </w:r>
      <w:r w:rsidRPr="00D14C8A">
        <w:rPr>
          <w:sz w:val="22"/>
          <w:szCs w:val="22"/>
        </w:rPr>
        <w:t xml:space="preserve">and a </w:t>
      </w:r>
      <w:proofErr w:type="spellStart"/>
      <w:r w:rsidRPr="00D14C8A">
        <w:rPr>
          <w:sz w:val="22"/>
          <w:szCs w:val="22"/>
        </w:rPr>
        <w:t>Focusrite</w:t>
      </w:r>
      <w:proofErr w:type="spellEnd"/>
      <w:r w:rsidRPr="00D14C8A">
        <w:rPr>
          <w:sz w:val="22"/>
          <w:szCs w:val="22"/>
        </w:rPr>
        <w:t xml:space="preserve"> </w:t>
      </w:r>
      <w:proofErr w:type="spellStart"/>
      <w:r w:rsidRPr="00D14C8A">
        <w:rPr>
          <w:sz w:val="22"/>
          <w:szCs w:val="22"/>
        </w:rPr>
        <w:t>RedNet</w:t>
      </w:r>
      <w:proofErr w:type="spellEnd"/>
      <w:r w:rsidRPr="00D14C8A">
        <w:rPr>
          <w:sz w:val="22"/>
          <w:szCs w:val="22"/>
        </w:rPr>
        <w:t xml:space="preserve"> </w:t>
      </w:r>
      <w:hyperlink r:id="rId9" w:history="1">
        <w:proofErr w:type="spellStart"/>
        <w:r w:rsidRPr="00D14C8A">
          <w:rPr>
            <w:rStyle w:val="Hyperlink"/>
            <w:sz w:val="22"/>
            <w:szCs w:val="22"/>
          </w:rPr>
          <w:t>PCIeNX</w:t>
        </w:r>
        <w:proofErr w:type="spellEnd"/>
      </w:hyperlink>
      <w:r w:rsidRPr="00D14C8A">
        <w:rPr>
          <w:sz w:val="22"/>
          <w:szCs w:val="22"/>
        </w:rPr>
        <w:t xml:space="preserve"> ultra-low latency, high-channel-count PCIe Dante® interface </w:t>
      </w:r>
      <w:r w:rsidR="00454CCB">
        <w:rPr>
          <w:sz w:val="22"/>
          <w:szCs w:val="22"/>
        </w:rPr>
        <w:t>were</w:t>
      </w:r>
      <w:r w:rsidRPr="00D14C8A">
        <w:rPr>
          <w:sz w:val="22"/>
          <w:szCs w:val="22"/>
        </w:rPr>
        <w:t xml:space="preserve"> employed by MTSU</w:t>
      </w:r>
      <w:r w:rsidR="00D14C8A" w:rsidRPr="00D14C8A">
        <w:rPr>
          <w:sz w:val="22"/>
          <w:szCs w:val="22"/>
        </w:rPr>
        <w:t xml:space="preserve"> </w:t>
      </w:r>
      <w:r w:rsidR="00D14C8A">
        <w:rPr>
          <w:sz w:val="22"/>
          <w:szCs w:val="22"/>
        </w:rPr>
        <w:t>student</w:t>
      </w:r>
      <w:r w:rsidR="008F2892">
        <w:rPr>
          <w:sz w:val="22"/>
          <w:szCs w:val="22"/>
        </w:rPr>
        <w:t>s</w:t>
      </w:r>
      <w:r w:rsidR="00454CCB">
        <w:rPr>
          <w:sz w:val="22"/>
          <w:szCs w:val="22"/>
        </w:rPr>
        <w:t>,</w:t>
      </w:r>
      <w:r w:rsidR="000D511E">
        <w:rPr>
          <w:sz w:val="22"/>
          <w:szCs w:val="22"/>
        </w:rPr>
        <w:t xml:space="preserve"> who handled </w:t>
      </w:r>
      <w:r w:rsidR="00EF1D55">
        <w:rPr>
          <w:sz w:val="22"/>
          <w:szCs w:val="22"/>
        </w:rPr>
        <w:t xml:space="preserve">broadcast </w:t>
      </w:r>
      <w:r w:rsidR="000D511E">
        <w:rPr>
          <w:sz w:val="22"/>
          <w:szCs w:val="22"/>
        </w:rPr>
        <w:t xml:space="preserve">production </w:t>
      </w:r>
      <w:r w:rsidR="00D14C8A" w:rsidRPr="00D14C8A">
        <w:rPr>
          <w:sz w:val="22"/>
          <w:szCs w:val="22"/>
        </w:rPr>
        <w:t xml:space="preserve">for </w:t>
      </w:r>
      <w:r w:rsidR="00D14C8A" w:rsidRPr="004C29C7">
        <w:rPr>
          <w:sz w:val="22"/>
          <w:szCs w:val="22"/>
        </w:rPr>
        <w:t>the</w:t>
      </w:r>
      <w:r w:rsidR="00D14C8A">
        <w:rPr>
          <w:sz w:val="22"/>
          <w:szCs w:val="22"/>
        </w:rPr>
        <w:t xml:space="preserve"> Bonnaroo </w:t>
      </w:r>
      <w:r w:rsidR="00D14C8A" w:rsidRPr="004C29C7">
        <w:rPr>
          <w:sz w:val="22"/>
          <w:szCs w:val="22"/>
        </w:rPr>
        <w:t xml:space="preserve">This and That </w:t>
      </w:r>
      <w:r w:rsidR="00D14C8A">
        <w:rPr>
          <w:sz w:val="22"/>
          <w:szCs w:val="22"/>
        </w:rPr>
        <w:t>T</w:t>
      </w:r>
      <w:r w:rsidR="00D14C8A" w:rsidRPr="004C29C7">
        <w:rPr>
          <w:sz w:val="22"/>
          <w:szCs w:val="22"/>
        </w:rPr>
        <w:t>ent stages,</w:t>
      </w:r>
      <w:r w:rsidR="000D511E">
        <w:rPr>
          <w:sz w:val="22"/>
          <w:szCs w:val="22"/>
        </w:rPr>
        <w:t xml:space="preserve"> </w:t>
      </w:r>
      <w:r w:rsidR="00D14C8A" w:rsidRPr="004C29C7">
        <w:rPr>
          <w:sz w:val="22"/>
          <w:szCs w:val="22"/>
        </w:rPr>
        <w:t xml:space="preserve">airing dozens of performances </w:t>
      </w:r>
      <w:r w:rsidR="009C7462">
        <w:rPr>
          <w:sz w:val="22"/>
          <w:szCs w:val="22"/>
        </w:rPr>
        <w:t>nationally</w:t>
      </w:r>
      <w:r w:rsidR="009C7462" w:rsidRPr="004C29C7">
        <w:rPr>
          <w:sz w:val="22"/>
          <w:szCs w:val="22"/>
        </w:rPr>
        <w:t xml:space="preserve"> </w:t>
      </w:r>
      <w:r w:rsidR="00D14C8A" w:rsidRPr="004C29C7">
        <w:rPr>
          <w:sz w:val="22"/>
          <w:szCs w:val="22"/>
        </w:rPr>
        <w:t>on Hulu’s streaming platform</w:t>
      </w:r>
      <w:r w:rsidRPr="00D14C8A" w:rsidDel="008B1670">
        <w:rPr>
          <w:sz w:val="22"/>
          <w:szCs w:val="22"/>
        </w:rPr>
        <w:t xml:space="preserve"> </w:t>
      </w:r>
    </w:p>
    <w:p w14:paraId="6CBF7296" w14:textId="77777777" w:rsidR="00D14C8A" w:rsidRPr="00D14C8A" w:rsidRDefault="00D14C8A" w:rsidP="00B222D9">
      <w:pPr>
        <w:spacing w:line="276" w:lineRule="auto"/>
        <w:jc w:val="center"/>
        <w:rPr>
          <w:sz w:val="22"/>
          <w:szCs w:val="22"/>
        </w:rPr>
      </w:pPr>
    </w:p>
    <w:p w14:paraId="14A2D7E4" w14:textId="41371E8A" w:rsidR="00C20E21" w:rsidRDefault="008C6D80" w:rsidP="00183244">
      <w:pPr>
        <w:spacing w:line="276" w:lineRule="auto"/>
        <w:rPr>
          <w:sz w:val="22"/>
          <w:szCs w:val="22"/>
        </w:rPr>
      </w:pPr>
      <w:r>
        <w:rPr>
          <w:sz w:val="22"/>
          <w:szCs w:val="22"/>
        </w:rPr>
        <w:t>AES Show, New York, NY, October 8, 2024</w:t>
      </w:r>
      <w:r w:rsidR="000A4E2F" w:rsidRPr="00B222D9">
        <w:rPr>
          <w:sz w:val="22"/>
          <w:szCs w:val="22"/>
        </w:rPr>
        <w:t xml:space="preserve"> –</w:t>
      </w:r>
      <w:r w:rsidR="00E66989" w:rsidRPr="00B222D9">
        <w:rPr>
          <w:sz w:val="22"/>
          <w:szCs w:val="22"/>
        </w:rPr>
        <w:t xml:space="preserve"> </w:t>
      </w:r>
      <w:r w:rsidR="00C20E21" w:rsidRPr="00C20E21">
        <w:rPr>
          <w:sz w:val="22"/>
          <w:szCs w:val="22"/>
        </w:rPr>
        <w:t xml:space="preserve">The Bonnaroo Music and Arts Festival is an annual four-day event </w:t>
      </w:r>
      <w:r w:rsidR="00C20E21">
        <w:rPr>
          <w:sz w:val="22"/>
          <w:szCs w:val="22"/>
        </w:rPr>
        <w:t xml:space="preserve">that </w:t>
      </w:r>
      <w:r w:rsidR="00C20E21" w:rsidRPr="00C20E21">
        <w:rPr>
          <w:sz w:val="22"/>
          <w:szCs w:val="22"/>
        </w:rPr>
        <w:t>tak</w:t>
      </w:r>
      <w:r w:rsidR="00C20E21">
        <w:rPr>
          <w:sz w:val="22"/>
          <w:szCs w:val="22"/>
        </w:rPr>
        <w:t>es</w:t>
      </w:r>
      <w:r w:rsidR="00C20E21" w:rsidRPr="00C20E21">
        <w:rPr>
          <w:sz w:val="22"/>
          <w:szCs w:val="22"/>
        </w:rPr>
        <w:t xml:space="preserve"> place at Great Stage Park, a 700-acre farm in Manchester, Tennessee. Typically starting on the second Thursday of June, the festival runs for four days</w:t>
      </w:r>
      <w:r w:rsidR="00C20E21">
        <w:rPr>
          <w:sz w:val="22"/>
          <w:szCs w:val="22"/>
        </w:rPr>
        <w:t xml:space="preserve"> and</w:t>
      </w:r>
      <w:r w:rsidR="00C20E21" w:rsidRPr="00C20E21">
        <w:rPr>
          <w:sz w:val="22"/>
          <w:szCs w:val="22"/>
        </w:rPr>
        <w:t xml:space="preserve"> features multiple stages with live music spanning various genres. Performances kick off on Wednesday evening for early arrivals</w:t>
      </w:r>
      <w:r w:rsidR="008F2892">
        <w:rPr>
          <w:sz w:val="22"/>
          <w:szCs w:val="22"/>
        </w:rPr>
        <w:t xml:space="preserve"> and</w:t>
      </w:r>
      <w:r w:rsidR="00C20E21" w:rsidRPr="00C20E21">
        <w:rPr>
          <w:sz w:val="22"/>
          <w:szCs w:val="22"/>
        </w:rPr>
        <w:t xml:space="preserve"> continue throughout the event, starting each day around noon, and some stages entertain attendees until sunrise.</w:t>
      </w:r>
      <w:r w:rsidR="007A1A1F">
        <w:rPr>
          <w:sz w:val="22"/>
          <w:szCs w:val="22"/>
        </w:rPr>
        <w:t xml:space="preserve"> This year’s festival was held from June </w:t>
      </w:r>
      <w:r w:rsidR="004F172B">
        <w:rPr>
          <w:sz w:val="22"/>
          <w:szCs w:val="22"/>
        </w:rPr>
        <w:t>13-16</w:t>
      </w:r>
      <w:r w:rsidR="00454CCB">
        <w:rPr>
          <w:sz w:val="22"/>
          <w:szCs w:val="22"/>
        </w:rPr>
        <w:t>,</w:t>
      </w:r>
      <w:r w:rsidR="004F172B">
        <w:rPr>
          <w:sz w:val="22"/>
          <w:szCs w:val="22"/>
        </w:rPr>
        <w:t xml:space="preserve"> and o</w:t>
      </w:r>
      <w:r w:rsidR="007A1A1F">
        <w:rPr>
          <w:sz w:val="22"/>
          <w:szCs w:val="22"/>
        </w:rPr>
        <w:t>nce again</w:t>
      </w:r>
      <w:r w:rsidR="008F2892">
        <w:rPr>
          <w:sz w:val="22"/>
          <w:szCs w:val="22"/>
        </w:rPr>
        <w:t xml:space="preserve"> </w:t>
      </w:r>
      <w:r w:rsidR="007A1A1F">
        <w:rPr>
          <w:sz w:val="22"/>
          <w:szCs w:val="22"/>
        </w:rPr>
        <w:t>th</w:t>
      </w:r>
      <w:r w:rsidR="00565286">
        <w:rPr>
          <w:sz w:val="22"/>
          <w:szCs w:val="22"/>
        </w:rPr>
        <w:t xml:space="preserve">e </w:t>
      </w:r>
      <w:r w:rsidR="007A1A1F">
        <w:rPr>
          <w:sz w:val="22"/>
          <w:szCs w:val="22"/>
        </w:rPr>
        <w:t>show</w:t>
      </w:r>
      <w:r w:rsidR="008F2892">
        <w:rPr>
          <w:sz w:val="22"/>
          <w:szCs w:val="22"/>
        </w:rPr>
        <w:t>’</w:t>
      </w:r>
      <w:r w:rsidR="00565286">
        <w:rPr>
          <w:sz w:val="22"/>
          <w:szCs w:val="22"/>
        </w:rPr>
        <w:t>s</w:t>
      </w:r>
      <w:r w:rsidR="007A1A1F">
        <w:rPr>
          <w:sz w:val="22"/>
          <w:szCs w:val="22"/>
        </w:rPr>
        <w:t xml:space="preserve"> </w:t>
      </w:r>
      <w:r w:rsidR="008E560C">
        <w:rPr>
          <w:sz w:val="22"/>
          <w:szCs w:val="22"/>
        </w:rPr>
        <w:t xml:space="preserve">lineup </w:t>
      </w:r>
      <w:r w:rsidR="007A1A1F">
        <w:rPr>
          <w:sz w:val="22"/>
          <w:szCs w:val="22"/>
        </w:rPr>
        <w:t>read like a who’s</w:t>
      </w:r>
      <w:r w:rsidR="00454CCB">
        <w:rPr>
          <w:sz w:val="22"/>
          <w:szCs w:val="22"/>
        </w:rPr>
        <w:t>-</w:t>
      </w:r>
      <w:r w:rsidR="007A1A1F">
        <w:rPr>
          <w:sz w:val="22"/>
          <w:szCs w:val="22"/>
        </w:rPr>
        <w:t xml:space="preserve">who in </w:t>
      </w:r>
      <w:r w:rsidR="00565286">
        <w:rPr>
          <w:sz w:val="22"/>
          <w:szCs w:val="22"/>
        </w:rPr>
        <w:t xml:space="preserve">the </w:t>
      </w:r>
      <w:r w:rsidR="007A1A1F">
        <w:rPr>
          <w:sz w:val="22"/>
          <w:szCs w:val="22"/>
        </w:rPr>
        <w:t xml:space="preserve">music </w:t>
      </w:r>
      <w:r w:rsidR="00565286">
        <w:rPr>
          <w:sz w:val="22"/>
          <w:szCs w:val="22"/>
        </w:rPr>
        <w:t>industry</w:t>
      </w:r>
      <w:r w:rsidR="00454CCB">
        <w:rPr>
          <w:sz w:val="22"/>
          <w:szCs w:val="22"/>
        </w:rPr>
        <w:t>,</w:t>
      </w:r>
      <w:r w:rsidR="00565286">
        <w:rPr>
          <w:sz w:val="22"/>
          <w:szCs w:val="22"/>
        </w:rPr>
        <w:t xml:space="preserve"> </w:t>
      </w:r>
      <w:r w:rsidR="007A1A1F">
        <w:rPr>
          <w:sz w:val="22"/>
          <w:szCs w:val="22"/>
        </w:rPr>
        <w:t xml:space="preserve">with </w:t>
      </w:r>
      <w:r w:rsidR="008E560C">
        <w:rPr>
          <w:sz w:val="22"/>
          <w:szCs w:val="22"/>
        </w:rPr>
        <w:t>artists like</w:t>
      </w:r>
      <w:r w:rsidR="007A1A1F">
        <w:rPr>
          <w:sz w:val="22"/>
          <w:szCs w:val="22"/>
        </w:rPr>
        <w:t xml:space="preserve"> </w:t>
      </w:r>
      <w:r w:rsidR="007A1A1F" w:rsidRPr="007A1A1F">
        <w:rPr>
          <w:sz w:val="22"/>
          <w:szCs w:val="22"/>
        </w:rPr>
        <w:t xml:space="preserve">Post Malone, Megan </w:t>
      </w:r>
      <w:proofErr w:type="gramStart"/>
      <w:r w:rsidR="007A1A1F" w:rsidRPr="007A1A1F">
        <w:rPr>
          <w:sz w:val="22"/>
          <w:szCs w:val="22"/>
        </w:rPr>
        <w:t>Thee</w:t>
      </w:r>
      <w:proofErr w:type="gramEnd"/>
      <w:r w:rsidR="007A1A1F" w:rsidRPr="007A1A1F">
        <w:rPr>
          <w:sz w:val="22"/>
          <w:szCs w:val="22"/>
        </w:rPr>
        <w:t xml:space="preserve"> Stallion</w:t>
      </w:r>
      <w:r w:rsidR="007A1A1F">
        <w:rPr>
          <w:sz w:val="22"/>
          <w:szCs w:val="22"/>
        </w:rPr>
        <w:t xml:space="preserve">, </w:t>
      </w:r>
      <w:r w:rsidR="007A1A1F" w:rsidRPr="007A1A1F">
        <w:rPr>
          <w:sz w:val="22"/>
          <w:szCs w:val="22"/>
        </w:rPr>
        <w:t>Red Hot Chili Peppers</w:t>
      </w:r>
      <w:r w:rsidR="007A1A1F">
        <w:rPr>
          <w:sz w:val="22"/>
          <w:szCs w:val="22"/>
        </w:rPr>
        <w:t xml:space="preserve">, </w:t>
      </w:r>
      <w:r w:rsidR="004F172B">
        <w:rPr>
          <w:sz w:val="22"/>
          <w:szCs w:val="22"/>
        </w:rPr>
        <w:t>Fred Again</w:t>
      </w:r>
      <w:r w:rsidR="008E560C">
        <w:rPr>
          <w:sz w:val="22"/>
          <w:szCs w:val="22"/>
        </w:rPr>
        <w:t xml:space="preserve">, Cage the Elephant, Gary Clark Jr., and more. </w:t>
      </w:r>
    </w:p>
    <w:p w14:paraId="2226BFAF" w14:textId="77777777" w:rsidR="00B84437" w:rsidRDefault="00B84437" w:rsidP="00183244">
      <w:pPr>
        <w:spacing w:line="276" w:lineRule="auto"/>
        <w:rPr>
          <w:sz w:val="22"/>
          <w:szCs w:val="22"/>
        </w:rPr>
      </w:pPr>
    </w:p>
    <w:p w14:paraId="52FC1B52" w14:textId="10B568EE" w:rsidR="00553156" w:rsidRDefault="00454CCB" w:rsidP="004D038F">
      <w:pPr>
        <w:spacing w:line="276" w:lineRule="auto"/>
        <w:rPr>
          <w:sz w:val="22"/>
          <w:szCs w:val="22"/>
        </w:rPr>
      </w:pPr>
      <w:r>
        <w:rPr>
          <w:sz w:val="22"/>
          <w:szCs w:val="22"/>
        </w:rPr>
        <w:t>O</w:t>
      </w:r>
      <w:r w:rsidR="009B7F64">
        <w:rPr>
          <w:sz w:val="22"/>
          <w:szCs w:val="22"/>
        </w:rPr>
        <w:t xml:space="preserve">n hand </w:t>
      </w:r>
      <w:r w:rsidR="00382DB1">
        <w:rPr>
          <w:sz w:val="22"/>
          <w:szCs w:val="22"/>
        </w:rPr>
        <w:t xml:space="preserve">were key faculty members </w:t>
      </w:r>
      <w:r w:rsidR="00F7016E">
        <w:rPr>
          <w:sz w:val="22"/>
          <w:szCs w:val="22"/>
        </w:rPr>
        <w:t xml:space="preserve">from </w:t>
      </w:r>
      <w:r w:rsidR="00382DB1" w:rsidRPr="00D42B04">
        <w:rPr>
          <w:sz w:val="22"/>
          <w:szCs w:val="22"/>
        </w:rPr>
        <w:t xml:space="preserve">Middle Tennessee State University’s </w:t>
      </w:r>
      <w:r w:rsidR="004445E0">
        <w:rPr>
          <w:sz w:val="22"/>
          <w:szCs w:val="22"/>
        </w:rPr>
        <w:t>College of Media and Entertainment</w:t>
      </w:r>
      <w:r>
        <w:rPr>
          <w:sz w:val="22"/>
          <w:szCs w:val="22"/>
        </w:rPr>
        <w:t>,</w:t>
      </w:r>
      <w:r w:rsidR="00F7016E">
        <w:rPr>
          <w:sz w:val="22"/>
          <w:szCs w:val="22"/>
        </w:rPr>
        <w:t xml:space="preserve"> including Michael Fleming, </w:t>
      </w:r>
      <w:r w:rsidR="00382DB1" w:rsidRPr="00382DB1">
        <w:rPr>
          <w:sz w:val="22"/>
          <w:szCs w:val="22"/>
        </w:rPr>
        <w:t>Professor</w:t>
      </w:r>
      <w:r w:rsidR="004445E0">
        <w:rPr>
          <w:sz w:val="22"/>
          <w:szCs w:val="22"/>
        </w:rPr>
        <w:t xml:space="preserve"> of Audio </w:t>
      </w:r>
      <w:r w:rsidR="00A27E32">
        <w:rPr>
          <w:sz w:val="22"/>
          <w:szCs w:val="22"/>
        </w:rPr>
        <w:t>P</w:t>
      </w:r>
      <w:r w:rsidR="004445E0">
        <w:rPr>
          <w:sz w:val="22"/>
          <w:szCs w:val="22"/>
        </w:rPr>
        <w:t>roduction</w:t>
      </w:r>
      <w:r w:rsidR="00382DB1" w:rsidRPr="00382DB1">
        <w:rPr>
          <w:sz w:val="22"/>
          <w:szCs w:val="22"/>
        </w:rPr>
        <w:t>, Dep</w:t>
      </w:r>
      <w:r w:rsidR="00A27E32">
        <w:rPr>
          <w:sz w:val="22"/>
          <w:szCs w:val="22"/>
        </w:rPr>
        <w:t>artment</w:t>
      </w:r>
      <w:r w:rsidR="00382DB1" w:rsidRPr="00382DB1">
        <w:rPr>
          <w:sz w:val="22"/>
          <w:szCs w:val="22"/>
        </w:rPr>
        <w:t xml:space="preserve"> of Recording </w:t>
      </w:r>
      <w:proofErr w:type="gramStart"/>
      <w:r w:rsidR="00382DB1" w:rsidRPr="00382DB1">
        <w:rPr>
          <w:sz w:val="22"/>
          <w:szCs w:val="22"/>
        </w:rPr>
        <w:t>Industry</w:t>
      </w:r>
      <w:r>
        <w:rPr>
          <w:sz w:val="22"/>
          <w:szCs w:val="22"/>
        </w:rPr>
        <w:t>;</w:t>
      </w:r>
      <w:proofErr w:type="gramEnd"/>
      <w:r w:rsidR="00F7016E">
        <w:rPr>
          <w:sz w:val="22"/>
          <w:szCs w:val="22"/>
        </w:rPr>
        <w:t xml:space="preserve"> and Robert Gordon, </w:t>
      </w:r>
      <w:r w:rsidR="004445E0">
        <w:rPr>
          <w:sz w:val="22"/>
          <w:szCs w:val="22"/>
        </w:rPr>
        <w:t xml:space="preserve">Associate Professor of Video and Film Production and </w:t>
      </w:r>
      <w:r w:rsidR="00F7016E" w:rsidRPr="00F7016E">
        <w:rPr>
          <w:sz w:val="22"/>
          <w:szCs w:val="22"/>
        </w:rPr>
        <w:t>interim chair of the Department of Media Arts</w:t>
      </w:r>
      <w:r w:rsidR="00A27E32">
        <w:rPr>
          <w:sz w:val="22"/>
          <w:szCs w:val="22"/>
        </w:rPr>
        <w:t>.</w:t>
      </w:r>
      <w:r w:rsidR="000421C4">
        <w:rPr>
          <w:sz w:val="22"/>
          <w:szCs w:val="22"/>
        </w:rPr>
        <w:t xml:space="preserve"> </w:t>
      </w:r>
      <w:r w:rsidR="00F7016E">
        <w:rPr>
          <w:sz w:val="22"/>
          <w:szCs w:val="22"/>
        </w:rPr>
        <w:t xml:space="preserve">As part of MTSU’s ongoing initiative to provide students with </w:t>
      </w:r>
      <w:r w:rsidR="00291FB8">
        <w:rPr>
          <w:sz w:val="22"/>
          <w:szCs w:val="22"/>
        </w:rPr>
        <w:t xml:space="preserve">real-world experience in audio and video production, </w:t>
      </w:r>
      <w:r w:rsidR="00A27E32">
        <w:rPr>
          <w:sz w:val="22"/>
          <w:szCs w:val="22"/>
        </w:rPr>
        <w:t>Fleming and Gordon maintain a partnership</w:t>
      </w:r>
      <w:r w:rsidR="000C0FE1">
        <w:rPr>
          <w:sz w:val="22"/>
          <w:szCs w:val="22"/>
        </w:rPr>
        <w:t xml:space="preserve"> </w:t>
      </w:r>
      <w:r w:rsidR="00291FB8">
        <w:rPr>
          <w:sz w:val="22"/>
          <w:szCs w:val="22"/>
        </w:rPr>
        <w:t xml:space="preserve">with Bonnaroo </w:t>
      </w:r>
      <w:r w:rsidR="00A27E32">
        <w:rPr>
          <w:sz w:val="22"/>
          <w:szCs w:val="22"/>
        </w:rPr>
        <w:t xml:space="preserve">that began in </w:t>
      </w:r>
      <w:r w:rsidR="00291FB8">
        <w:rPr>
          <w:sz w:val="22"/>
          <w:szCs w:val="22"/>
        </w:rPr>
        <w:t>201</w:t>
      </w:r>
      <w:r w:rsidR="00A27E32">
        <w:rPr>
          <w:sz w:val="22"/>
          <w:szCs w:val="22"/>
        </w:rPr>
        <w:t>5</w:t>
      </w:r>
      <w:r w:rsidR="00C71AEE">
        <w:rPr>
          <w:sz w:val="22"/>
          <w:szCs w:val="22"/>
        </w:rPr>
        <w:t>,</w:t>
      </w:r>
      <w:r w:rsidR="002543E2">
        <w:rPr>
          <w:sz w:val="22"/>
          <w:szCs w:val="22"/>
        </w:rPr>
        <w:t xml:space="preserve"> </w:t>
      </w:r>
      <w:r w:rsidR="00C71AEE">
        <w:rPr>
          <w:sz w:val="22"/>
          <w:szCs w:val="22"/>
        </w:rPr>
        <w:t xml:space="preserve">when they took </w:t>
      </w:r>
      <w:r w:rsidR="002543E2">
        <w:rPr>
          <w:sz w:val="22"/>
          <w:szCs w:val="22"/>
        </w:rPr>
        <w:t xml:space="preserve">students </w:t>
      </w:r>
      <w:r w:rsidR="00C71AEE">
        <w:rPr>
          <w:sz w:val="22"/>
          <w:szCs w:val="22"/>
        </w:rPr>
        <w:t xml:space="preserve">behind the scenes </w:t>
      </w:r>
      <w:r w:rsidR="004D038F">
        <w:rPr>
          <w:sz w:val="22"/>
          <w:szCs w:val="22"/>
        </w:rPr>
        <w:t xml:space="preserve">for the first time </w:t>
      </w:r>
      <w:r w:rsidR="002543E2">
        <w:rPr>
          <w:sz w:val="22"/>
          <w:szCs w:val="22"/>
        </w:rPr>
        <w:t xml:space="preserve">to </w:t>
      </w:r>
      <w:r w:rsidR="00C71AEE">
        <w:rPr>
          <w:sz w:val="22"/>
          <w:szCs w:val="22"/>
        </w:rPr>
        <w:t>shoot</w:t>
      </w:r>
      <w:r w:rsidR="002543E2">
        <w:rPr>
          <w:sz w:val="22"/>
          <w:szCs w:val="22"/>
        </w:rPr>
        <w:t xml:space="preserve"> multicamera coverage </w:t>
      </w:r>
      <w:r w:rsidR="00C71AEE">
        <w:rPr>
          <w:sz w:val="22"/>
          <w:szCs w:val="22"/>
        </w:rPr>
        <w:t>and record</w:t>
      </w:r>
      <w:r w:rsidR="002543E2">
        <w:rPr>
          <w:sz w:val="22"/>
          <w:szCs w:val="22"/>
        </w:rPr>
        <w:t xml:space="preserve"> </w:t>
      </w:r>
      <w:r w:rsidR="00C71AEE">
        <w:rPr>
          <w:sz w:val="22"/>
          <w:szCs w:val="22"/>
        </w:rPr>
        <w:t>festival</w:t>
      </w:r>
      <w:r w:rsidR="002543E2">
        <w:rPr>
          <w:sz w:val="22"/>
          <w:szCs w:val="22"/>
        </w:rPr>
        <w:t xml:space="preserve"> performances</w:t>
      </w:r>
      <w:r w:rsidR="004D038F">
        <w:rPr>
          <w:sz w:val="22"/>
          <w:szCs w:val="22"/>
        </w:rPr>
        <w:t>.</w:t>
      </w:r>
      <w:r w:rsidR="000421C4">
        <w:rPr>
          <w:sz w:val="22"/>
          <w:szCs w:val="22"/>
        </w:rPr>
        <w:t xml:space="preserve"> </w:t>
      </w:r>
      <w:r w:rsidR="00EF1D55">
        <w:rPr>
          <w:sz w:val="22"/>
          <w:szCs w:val="22"/>
        </w:rPr>
        <w:t xml:space="preserve">Those early efforts were purely archival, but </w:t>
      </w:r>
      <w:r w:rsidR="002543E2">
        <w:rPr>
          <w:sz w:val="22"/>
          <w:szCs w:val="22"/>
        </w:rPr>
        <w:t xml:space="preserve">Bonnaroo </w:t>
      </w:r>
      <w:r w:rsidR="000C0FE1">
        <w:rPr>
          <w:sz w:val="22"/>
          <w:szCs w:val="22"/>
        </w:rPr>
        <w:t xml:space="preserve">has </w:t>
      </w:r>
      <w:r w:rsidR="002543E2">
        <w:rPr>
          <w:sz w:val="22"/>
          <w:szCs w:val="22"/>
        </w:rPr>
        <w:t xml:space="preserve">offered </w:t>
      </w:r>
      <w:r w:rsidR="00902530">
        <w:rPr>
          <w:sz w:val="22"/>
          <w:szCs w:val="22"/>
        </w:rPr>
        <w:t xml:space="preserve">MTSU </w:t>
      </w:r>
      <w:r w:rsidR="00EF1D55">
        <w:rPr>
          <w:sz w:val="22"/>
          <w:szCs w:val="22"/>
        </w:rPr>
        <w:t xml:space="preserve">an </w:t>
      </w:r>
      <w:r w:rsidR="002543E2">
        <w:rPr>
          <w:sz w:val="22"/>
          <w:szCs w:val="22"/>
        </w:rPr>
        <w:t xml:space="preserve">increasingly </w:t>
      </w:r>
      <w:r w:rsidR="000C0FE1">
        <w:rPr>
          <w:sz w:val="22"/>
          <w:szCs w:val="22"/>
        </w:rPr>
        <w:t>significant</w:t>
      </w:r>
      <w:r w:rsidR="00EF1D55">
        <w:rPr>
          <w:sz w:val="22"/>
          <w:szCs w:val="22"/>
        </w:rPr>
        <w:t xml:space="preserve"> role in </w:t>
      </w:r>
      <w:r w:rsidR="00781036">
        <w:rPr>
          <w:sz w:val="22"/>
          <w:szCs w:val="22"/>
        </w:rPr>
        <w:t xml:space="preserve">its broadcast </w:t>
      </w:r>
      <w:r w:rsidR="000C0FE1">
        <w:rPr>
          <w:sz w:val="22"/>
          <w:szCs w:val="22"/>
        </w:rPr>
        <w:t>production</w:t>
      </w:r>
      <w:r w:rsidR="006C1E59">
        <w:rPr>
          <w:sz w:val="22"/>
          <w:szCs w:val="22"/>
        </w:rPr>
        <w:t xml:space="preserve"> in recent years</w:t>
      </w:r>
      <w:r w:rsidR="000C0FE1">
        <w:rPr>
          <w:sz w:val="22"/>
          <w:szCs w:val="22"/>
        </w:rPr>
        <w:t xml:space="preserve">. This </w:t>
      </w:r>
      <w:r w:rsidR="006C1E59">
        <w:rPr>
          <w:sz w:val="22"/>
          <w:szCs w:val="22"/>
        </w:rPr>
        <w:t>summer</w:t>
      </w:r>
      <w:r w:rsidR="000C0FE1">
        <w:rPr>
          <w:sz w:val="22"/>
          <w:szCs w:val="22"/>
        </w:rPr>
        <w:t xml:space="preserve">, </w:t>
      </w:r>
      <w:r w:rsidR="001D7625">
        <w:rPr>
          <w:sz w:val="22"/>
          <w:szCs w:val="22"/>
        </w:rPr>
        <w:t xml:space="preserve">the student crew </w:t>
      </w:r>
      <w:r w:rsidR="000C0FE1">
        <w:rPr>
          <w:sz w:val="22"/>
          <w:szCs w:val="22"/>
        </w:rPr>
        <w:t>w</w:t>
      </w:r>
      <w:r w:rsidR="001D7625">
        <w:rPr>
          <w:sz w:val="22"/>
          <w:szCs w:val="22"/>
        </w:rPr>
        <w:t>as</w:t>
      </w:r>
      <w:r w:rsidR="000C0FE1">
        <w:rPr>
          <w:sz w:val="22"/>
          <w:szCs w:val="22"/>
        </w:rPr>
        <w:t xml:space="preserve"> responsible </w:t>
      </w:r>
      <w:r>
        <w:rPr>
          <w:sz w:val="22"/>
          <w:szCs w:val="22"/>
        </w:rPr>
        <w:t>for</w:t>
      </w:r>
      <w:r w:rsidR="000C0FE1">
        <w:rPr>
          <w:sz w:val="22"/>
          <w:szCs w:val="22"/>
        </w:rPr>
        <w:t xml:space="preserve"> </w:t>
      </w:r>
      <w:r w:rsidR="006C1E59">
        <w:rPr>
          <w:sz w:val="22"/>
          <w:szCs w:val="22"/>
        </w:rPr>
        <w:t xml:space="preserve">both the </w:t>
      </w:r>
      <w:r w:rsidR="00781036">
        <w:rPr>
          <w:sz w:val="22"/>
          <w:szCs w:val="22"/>
        </w:rPr>
        <w:t>stream</w:t>
      </w:r>
      <w:r w:rsidR="00A27E32">
        <w:rPr>
          <w:sz w:val="22"/>
          <w:szCs w:val="22"/>
        </w:rPr>
        <w:t>ed</w:t>
      </w:r>
      <w:r w:rsidR="00781036">
        <w:rPr>
          <w:sz w:val="22"/>
          <w:szCs w:val="22"/>
        </w:rPr>
        <w:t xml:space="preserve"> </w:t>
      </w:r>
      <w:r w:rsidR="006C1E59">
        <w:rPr>
          <w:sz w:val="22"/>
          <w:szCs w:val="22"/>
        </w:rPr>
        <w:t xml:space="preserve">broadcast </w:t>
      </w:r>
      <w:r w:rsidR="00781036">
        <w:rPr>
          <w:sz w:val="22"/>
          <w:szCs w:val="22"/>
        </w:rPr>
        <w:t xml:space="preserve">coverage </w:t>
      </w:r>
      <w:r w:rsidR="00A27E32">
        <w:rPr>
          <w:sz w:val="22"/>
          <w:szCs w:val="22"/>
        </w:rPr>
        <w:t xml:space="preserve">and live </w:t>
      </w:r>
      <w:r w:rsidR="006C1E59">
        <w:rPr>
          <w:sz w:val="22"/>
          <w:szCs w:val="22"/>
        </w:rPr>
        <w:t xml:space="preserve">video </w:t>
      </w:r>
      <w:r w:rsidR="00A27E32">
        <w:rPr>
          <w:sz w:val="22"/>
          <w:szCs w:val="22"/>
        </w:rPr>
        <w:t xml:space="preserve">feeds to </w:t>
      </w:r>
      <w:r w:rsidR="006C1E59">
        <w:rPr>
          <w:sz w:val="22"/>
          <w:szCs w:val="22"/>
        </w:rPr>
        <w:t>“IMAG”</w:t>
      </w:r>
      <w:r w:rsidR="00A27E32">
        <w:rPr>
          <w:sz w:val="22"/>
          <w:szCs w:val="22"/>
        </w:rPr>
        <w:t xml:space="preserve"> screens for the on-site audience </w:t>
      </w:r>
      <w:r w:rsidR="00781036">
        <w:rPr>
          <w:sz w:val="22"/>
          <w:szCs w:val="22"/>
        </w:rPr>
        <w:t xml:space="preserve">at </w:t>
      </w:r>
      <w:r w:rsidR="000C0FE1">
        <w:rPr>
          <w:sz w:val="22"/>
          <w:szCs w:val="22"/>
        </w:rPr>
        <w:t>two of Bonnaroo’s main stages, This Tent and That Tent.</w:t>
      </w:r>
      <w:r w:rsidR="000421C4">
        <w:rPr>
          <w:sz w:val="22"/>
          <w:szCs w:val="22"/>
        </w:rPr>
        <w:t xml:space="preserve"> </w:t>
      </w:r>
      <w:r w:rsidR="006C1E59">
        <w:rPr>
          <w:sz w:val="22"/>
          <w:szCs w:val="22"/>
        </w:rPr>
        <w:t>The demands</w:t>
      </w:r>
      <w:r w:rsidR="000C0FE1">
        <w:rPr>
          <w:sz w:val="22"/>
          <w:szCs w:val="22"/>
        </w:rPr>
        <w:t xml:space="preserve"> </w:t>
      </w:r>
      <w:r w:rsidR="006C1E59">
        <w:rPr>
          <w:sz w:val="22"/>
          <w:szCs w:val="22"/>
        </w:rPr>
        <w:t xml:space="preserve">of capturing and streaming dozens of performances on two stages simultaneously </w:t>
      </w:r>
      <w:r w:rsidR="000A1972">
        <w:rPr>
          <w:sz w:val="22"/>
          <w:szCs w:val="22"/>
        </w:rPr>
        <w:t>occupied</w:t>
      </w:r>
      <w:r w:rsidR="006C1E59">
        <w:rPr>
          <w:sz w:val="22"/>
          <w:szCs w:val="22"/>
        </w:rPr>
        <w:t xml:space="preserve"> a crew of 26 students</w:t>
      </w:r>
      <w:r w:rsidR="004D038F">
        <w:rPr>
          <w:sz w:val="22"/>
          <w:szCs w:val="22"/>
        </w:rPr>
        <w:t xml:space="preserve"> (</w:t>
      </w:r>
      <w:r w:rsidR="006C1E59">
        <w:rPr>
          <w:sz w:val="22"/>
          <w:szCs w:val="22"/>
        </w:rPr>
        <w:t>thirteen audio and thirteen video</w:t>
      </w:r>
      <w:r w:rsidR="004D038F">
        <w:rPr>
          <w:sz w:val="22"/>
          <w:szCs w:val="22"/>
        </w:rPr>
        <w:t>)</w:t>
      </w:r>
      <w:r w:rsidR="000A1972">
        <w:rPr>
          <w:sz w:val="22"/>
          <w:szCs w:val="22"/>
        </w:rPr>
        <w:t xml:space="preserve"> using</w:t>
      </w:r>
      <w:r w:rsidR="006C1E59">
        <w:rPr>
          <w:sz w:val="22"/>
          <w:szCs w:val="22"/>
        </w:rPr>
        <w:t xml:space="preserve"> </w:t>
      </w:r>
      <w:r w:rsidR="000A1972">
        <w:rPr>
          <w:sz w:val="22"/>
          <w:szCs w:val="22"/>
        </w:rPr>
        <w:t>“</w:t>
      </w:r>
      <w:r w:rsidR="00291FB8" w:rsidRPr="00D42B04">
        <w:rPr>
          <w:sz w:val="22"/>
          <w:szCs w:val="22"/>
        </w:rPr>
        <w:t xml:space="preserve">The Truck,” the university’s almost $2 million mobile production lab, </w:t>
      </w:r>
      <w:r w:rsidR="006C1E59">
        <w:rPr>
          <w:sz w:val="22"/>
          <w:szCs w:val="22"/>
        </w:rPr>
        <w:t xml:space="preserve">and a separate </w:t>
      </w:r>
      <w:proofErr w:type="spellStart"/>
      <w:r w:rsidR="006C1E59">
        <w:rPr>
          <w:sz w:val="22"/>
          <w:szCs w:val="22"/>
        </w:rPr>
        <w:t>flypack</w:t>
      </w:r>
      <w:proofErr w:type="spellEnd"/>
      <w:r w:rsidR="006C1E59">
        <w:rPr>
          <w:sz w:val="22"/>
          <w:szCs w:val="22"/>
        </w:rPr>
        <w:t xml:space="preserve">. </w:t>
      </w:r>
      <w:r w:rsidR="00291FB8" w:rsidRPr="00D42B04">
        <w:rPr>
          <w:sz w:val="22"/>
          <w:szCs w:val="22"/>
        </w:rPr>
        <w:t>This year</w:t>
      </w:r>
      <w:r w:rsidR="00A358EB">
        <w:rPr>
          <w:sz w:val="22"/>
          <w:szCs w:val="22"/>
        </w:rPr>
        <w:t>,</w:t>
      </w:r>
      <w:r w:rsidR="00291FB8" w:rsidRPr="00D42B04">
        <w:rPr>
          <w:sz w:val="22"/>
          <w:szCs w:val="22"/>
        </w:rPr>
        <w:t xml:space="preserve"> </w:t>
      </w:r>
      <w:r w:rsidR="00CD2FCE">
        <w:rPr>
          <w:sz w:val="22"/>
          <w:szCs w:val="22"/>
        </w:rPr>
        <w:t>the MTSU team</w:t>
      </w:r>
      <w:r w:rsidR="00A358EB">
        <w:rPr>
          <w:sz w:val="22"/>
          <w:szCs w:val="22"/>
        </w:rPr>
        <w:t>’s</w:t>
      </w:r>
      <w:r w:rsidR="000421C4">
        <w:rPr>
          <w:sz w:val="22"/>
          <w:szCs w:val="22"/>
        </w:rPr>
        <w:t xml:space="preserve"> </w:t>
      </w:r>
      <w:r w:rsidR="00291FB8" w:rsidRPr="00D42B04">
        <w:rPr>
          <w:sz w:val="22"/>
          <w:szCs w:val="22"/>
        </w:rPr>
        <w:t xml:space="preserve">video and audio production work from the This </w:t>
      </w:r>
      <w:r w:rsidR="00CD2FCE">
        <w:rPr>
          <w:sz w:val="22"/>
          <w:szCs w:val="22"/>
        </w:rPr>
        <w:t xml:space="preserve">Tent </w:t>
      </w:r>
      <w:r w:rsidR="00291FB8" w:rsidRPr="00D42B04">
        <w:rPr>
          <w:sz w:val="22"/>
          <w:szCs w:val="22"/>
        </w:rPr>
        <w:t xml:space="preserve">and That </w:t>
      </w:r>
      <w:r w:rsidR="000C0FE1">
        <w:rPr>
          <w:sz w:val="22"/>
          <w:szCs w:val="22"/>
        </w:rPr>
        <w:t>T</w:t>
      </w:r>
      <w:r w:rsidR="00291FB8" w:rsidRPr="00D42B04">
        <w:rPr>
          <w:sz w:val="22"/>
          <w:szCs w:val="22"/>
        </w:rPr>
        <w:t>ent stage</w:t>
      </w:r>
      <w:r w:rsidR="00A358EB">
        <w:rPr>
          <w:sz w:val="22"/>
          <w:szCs w:val="22"/>
        </w:rPr>
        <w:t xml:space="preserve">s constituted 50% of the content </w:t>
      </w:r>
      <w:r w:rsidR="00291FB8" w:rsidRPr="00D42B04">
        <w:rPr>
          <w:sz w:val="22"/>
          <w:szCs w:val="22"/>
        </w:rPr>
        <w:t>air</w:t>
      </w:r>
      <w:r w:rsidR="00553156">
        <w:rPr>
          <w:sz w:val="22"/>
          <w:szCs w:val="22"/>
        </w:rPr>
        <w:t>ing</w:t>
      </w:r>
      <w:r w:rsidR="00291FB8" w:rsidRPr="00D42B04">
        <w:rPr>
          <w:sz w:val="22"/>
          <w:szCs w:val="22"/>
        </w:rPr>
        <w:t xml:space="preserve"> </w:t>
      </w:r>
      <w:r w:rsidR="00A358EB">
        <w:rPr>
          <w:sz w:val="22"/>
          <w:szCs w:val="22"/>
        </w:rPr>
        <w:t>across Bonnaroo’s two</w:t>
      </w:r>
      <w:r w:rsidR="00291FB8" w:rsidRPr="00D42B04">
        <w:rPr>
          <w:sz w:val="22"/>
          <w:szCs w:val="22"/>
        </w:rPr>
        <w:t xml:space="preserve"> Hulu streaming </w:t>
      </w:r>
      <w:r w:rsidR="00A358EB">
        <w:rPr>
          <w:sz w:val="22"/>
          <w:szCs w:val="22"/>
        </w:rPr>
        <w:t>channels</w:t>
      </w:r>
      <w:r w:rsidR="00291FB8">
        <w:rPr>
          <w:sz w:val="22"/>
          <w:szCs w:val="22"/>
        </w:rPr>
        <w:t>.</w:t>
      </w:r>
      <w:r w:rsidR="000C0FE1">
        <w:rPr>
          <w:sz w:val="22"/>
          <w:szCs w:val="22"/>
        </w:rPr>
        <w:t xml:space="preserve"> </w:t>
      </w:r>
    </w:p>
    <w:p w14:paraId="547613FA" w14:textId="77777777" w:rsidR="00553156" w:rsidRDefault="00553156" w:rsidP="00291FB8">
      <w:pPr>
        <w:spacing w:line="276" w:lineRule="auto"/>
        <w:rPr>
          <w:sz w:val="22"/>
          <w:szCs w:val="22"/>
        </w:rPr>
      </w:pPr>
    </w:p>
    <w:p w14:paraId="053A623F" w14:textId="0652AB82" w:rsidR="00CD2FCE" w:rsidRDefault="00553156" w:rsidP="00553156">
      <w:pPr>
        <w:spacing w:line="276" w:lineRule="auto"/>
        <w:rPr>
          <w:sz w:val="22"/>
          <w:szCs w:val="22"/>
        </w:rPr>
      </w:pPr>
      <w:r>
        <w:rPr>
          <w:sz w:val="22"/>
          <w:szCs w:val="22"/>
        </w:rPr>
        <w:t>“</w:t>
      </w:r>
      <w:r w:rsidRPr="00553156">
        <w:rPr>
          <w:sz w:val="22"/>
          <w:szCs w:val="22"/>
        </w:rPr>
        <w:t>We did 53 acts over four days, and 23 of those aired on Hulu</w:t>
      </w:r>
      <w:r>
        <w:rPr>
          <w:sz w:val="22"/>
          <w:szCs w:val="22"/>
        </w:rPr>
        <w:t>,” stated Michael Fleming.</w:t>
      </w:r>
      <w:r w:rsidR="006C70F0">
        <w:rPr>
          <w:sz w:val="22"/>
          <w:szCs w:val="22"/>
        </w:rPr>
        <w:t xml:space="preserve"> “In order to </w:t>
      </w:r>
      <w:r w:rsidR="001E41F5">
        <w:rPr>
          <w:sz w:val="22"/>
          <w:szCs w:val="22"/>
        </w:rPr>
        <w:t xml:space="preserve">achieve </w:t>
      </w:r>
      <w:r w:rsidR="006C70F0">
        <w:rPr>
          <w:sz w:val="22"/>
          <w:szCs w:val="22"/>
        </w:rPr>
        <w:t>high channel count</w:t>
      </w:r>
      <w:r w:rsidR="001E41F5">
        <w:rPr>
          <w:sz w:val="22"/>
          <w:szCs w:val="22"/>
        </w:rPr>
        <w:t>s and efficient signal flow</w:t>
      </w:r>
      <w:r w:rsidR="006C70F0">
        <w:rPr>
          <w:sz w:val="22"/>
          <w:szCs w:val="22"/>
        </w:rPr>
        <w:t xml:space="preserve">, I ended up employing two key products from </w:t>
      </w:r>
      <w:proofErr w:type="spellStart"/>
      <w:r w:rsidR="006C70F0">
        <w:rPr>
          <w:sz w:val="22"/>
          <w:szCs w:val="22"/>
        </w:rPr>
        <w:t>Focusrite</w:t>
      </w:r>
      <w:proofErr w:type="spellEnd"/>
      <w:r w:rsidR="006C70F0">
        <w:rPr>
          <w:sz w:val="22"/>
          <w:szCs w:val="22"/>
        </w:rPr>
        <w:t xml:space="preserve"> – th</w:t>
      </w:r>
      <w:r w:rsidR="00CD2FCE">
        <w:rPr>
          <w:sz w:val="22"/>
          <w:szCs w:val="22"/>
        </w:rPr>
        <w:t>ree</w:t>
      </w:r>
      <w:r w:rsidR="006C70F0" w:rsidRPr="000F2ED9">
        <w:rPr>
          <w:rFonts w:cs="Helvetica"/>
          <w:sz w:val="22"/>
          <w:szCs w:val="22"/>
        </w:rPr>
        <w:t xml:space="preserve"> </w:t>
      </w:r>
      <w:hyperlink r:id="rId10" w:history="1">
        <w:proofErr w:type="spellStart"/>
        <w:r w:rsidR="006C70F0" w:rsidRPr="000F2ED9">
          <w:rPr>
            <w:rStyle w:val="Hyperlink"/>
            <w:rFonts w:cs="Helvetica"/>
            <w:sz w:val="22"/>
            <w:szCs w:val="22"/>
          </w:rPr>
          <w:t>RedNet</w:t>
        </w:r>
        <w:proofErr w:type="spellEnd"/>
        <w:r w:rsidR="006C70F0" w:rsidRPr="000F2ED9">
          <w:rPr>
            <w:rStyle w:val="Hyperlink"/>
            <w:rFonts w:cs="Helvetica"/>
            <w:sz w:val="22"/>
            <w:szCs w:val="22"/>
          </w:rPr>
          <w:t xml:space="preserve"> D64R</w:t>
        </w:r>
      </w:hyperlink>
      <w:r w:rsidR="006C70F0" w:rsidRPr="000F2ED9">
        <w:rPr>
          <w:rFonts w:cs="Helvetica"/>
          <w:sz w:val="22"/>
          <w:szCs w:val="22"/>
        </w:rPr>
        <w:t xml:space="preserve"> 64-channel MADI bridges</w:t>
      </w:r>
      <w:r w:rsidR="00CD2FCE">
        <w:rPr>
          <w:rFonts w:cs="Helvetica"/>
          <w:sz w:val="22"/>
          <w:szCs w:val="22"/>
        </w:rPr>
        <w:t xml:space="preserve"> (two of them at This Tent and one at That Tent) </w:t>
      </w:r>
      <w:r w:rsidR="006C70F0">
        <w:rPr>
          <w:sz w:val="22"/>
          <w:szCs w:val="22"/>
        </w:rPr>
        <w:t xml:space="preserve">and </w:t>
      </w:r>
      <w:r w:rsidR="00CD2FCE">
        <w:rPr>
          <w:sz w:val="22"/>
          <w:szCs w:val="22"/>
        </w:rPr>
        <w:t xml:space="preserve">a </w:t>
      </w:r>
      <w:proofErr w:type="spellStart"/>
      <w:r w:rsidR="006C70F0">
        <w:rPr>
          <w:sz w:val="22"/>
          <w:szCs w:val="22"/>
        </w:rPr>
        <w:t>Focusrite</w:t>
      </w:r>
      <w:proofErr w:type="spellEnd"/>
      <w:r w:rsidR="006C70F0">
        <w:rPr>
          <w:sz w:val="22"/>
          <w:szCs w:val="22"/>
        </w:rPr>
        <w:t xml:space="preserve"> </w:t>
      </w:r>
      <w:proofErr w:type="spellStart"/>
      <w:r w:rsidR="006C70F0">
        <w:rPr>
          <w:sz w:val="22"/>
          <w:szCs w:val="22"/>
        </w:rPr>
        <w:t>RedNet</w:t>
      </w:r>
      <w:proofErr w:type="spellEnd"/>
      <w:r w:rsidR="006C70F0">
        <w:rPr>
          <w:sz w:val="22"/>
          <w:szCs w:val="22"/>
        </w:rPr>
        <w:t xml:space="preserve"> </w:t>
      </w:r>
      <w:hyperlink r:id="rId11" w:history="1">
        <w:proofErr w:type="spellStart"/>
        <w:r w:rsidR="006C70F0" w:rsidRPr="0025100B">
          <w:rPr>
            <w:rStyle w:val="Hyperlink"/>
            <w:sz w:val="22"/>
            <w:szCs w:val="22"/>
          </w:rPr>
          <w:t>PCIeNX</w:t>
        </w:r>
        <w:proofErr w:type="spellEnd"/>
      </w:hyperlink>
      <w:r w:rsidR="006C70F0">
        <w:rPr>
          <w:sz w:val="22"/>
          <w:szCs w:val="22"/>
        </w:rPr>
        <w:t xml:space="preserve"> </w:t>
      </w:r>
      <w:r w:rsidR="006C70F0" w:rsidRPr="0025100B">
        <w:rPr>
          <w:sz w:val="22"/>
          <w:szCs w:val="22"/>
        </w:rPr>
        <w:t xml:space="preserve">ultra-low latency, high-channel-count PCIe </w:t>
      </w:r>
      <w:r w:rsidR="000B14CD">
        <w:rPr>
          <w:sz w:val="22"/>
          <w:szCs w:val="22"/>
        </w:rPr>
        <w:t>Dante®</w:t>
      </w:r>
      <w:r w:rsidR="00454CCB">
        <w:rPr>
          <w:sz w:val="22"/>
          <w:szCs w:val="22"/>
        </w:rPr>
        <w:t xml:space="preserve"> </w:t>
      </w:r>
      <w:r w:rsidR="006C70F0" w:rsidRPr="0025100B">
        <w:rPr>
          <w:sz w:val="22"/>
          <w:szCs w:val="22"/>
        </w:rPr>
        <w:t>interface</w:t>
      </w:r>
      <w:r w:rsidR="006C70F0">
        <w:rPr>
          <w:sz w:val="22"/>
          <w:szCs w:val="22"/>
        </w:rPr>
        <w:t>.</w:t>
      </w:r>
      <w:r w:rsidR="00241FB1">
        <w:rPr>
          <w:sz w:val="22"/>
          <w:szCs w:val="22"/>
        </w:rPr>
        <w:t xml:space="preserve">” </w:t>
      </w:r>
    </w:p>
    <w:p w14:paraId="6E91132D" w14:textId="77777777" w:rsidR="00CD2FCE" w:rsidRDefault="00CD2FCE" w:rsidP="00553156">
      <w:pPr>
        <w:spacing w:line="276" w:lineRule="auto"/>
        <w:rPr>
          <w:sz w:val="22"/>
          <w:szCs w:val="22"/>
        </w:rPr>
      </w:pPr>
    </w:p>
    <w:p w14:paraId="33531178" w14:textId="45BB472B" w:rsidR="006512AF" w:rsidRDefault="00241FB1" w:rsidP="00553156">
      <w:pPr>
        <w:spacing w:line="276" w:lineRule="auto"/>
        <w:rPr>
          <w:sz w:val="22"/>
          <w:szCs w:val="22"/>
        </w:rPr>
      </w:pPr>
      <w:r>
        <w:rPr>
          <w:sz w:val="22"/>
          <w:szCs w:val="22"/>
        </w:rPr>
        <w:t>Fleming elaborates on his setup at Bonnaroo</w:t>
      </w:r>
      <w:r w:rsidR="00454CCB">
        <w:rPr>
          <w:sz w:val="22"/>
          <w:szCs w:val="22"/>
        </w:rPr>
        <w:t>:</w:t>
      </w:r>
      <w:r>
        <w:rPr>
          <w:sz w:val="22"/>
          <w:szCs w:val="22"/>
        </w:rPr>
        <w:t xml:space="preserve"> “</w:t>
      </w:r>
      <w:r w:rsidR="001D27CE">
        <w:rPr>
          <w:sz w:val="22"/>
          <w:szCs w:val="22"/>
        </w:rPr>
        <w:t xml:space="preserve">Our broadcast </w:t>
      </w:r>
      <w:r w:rsidRPr="00241FB1">
        <w:rPr>
          <w:sz w:val="22"/>
          <w:szCs w:val="22"/>
        </w:rPr>
        <w:t xml:space="preserve">truck audio system </w:t>
      </w:r>
      <w:r w:rsidR="00E070FB">
        <w:rPr>
          <w:sz w:val="22"/>
          <w:szCs w:val="22"/>
        </w:rPr>
        <w:t>is</w:t>
      </w:r>
      <w:r w:rsidR="00E070FB" w:rsidRPr="00241FB1">
        <w:rPr>
          <w:sz w:val="22"/>
          <w:szCs w:val="22"/>
        </w:rPr>
        <w:t xml:space="preserve"> </w:t>
      </w:r>
      <w:r w:rsidRPr="00241FB1">
        <w:rPr>
          <w:sz w:val="22"/>
          <w:szCs w:val="22"/>
        </w:rPr>
        <w:t xml:space="preserve">built around a </w:t>
      </w:r>
      <w:proofErr w:type="spellStart"/>
      <w:r w:rsidRPr="00241FB1">
        <w:rPr>
          <w:sz w:val="22"/>
          <w:szCs w:val="22"/>
        </w:rPr>
        <w:t>Calrec</w:t>
      </w:r>
      <w:proofErr w:type="spellEnd"/>
      <w:r w:rsidR="00454CCB">
        <w:rPr>
          <w:sz w:val="22"/>
          <w:szCs w:val="22"/>
        </w:rPr>
        <w:t xml:space="preserve"> </w:t>
      </w:r>
      <w:r>
        <w:rPr>
          <w:sz w:val="22"/>
          <w:szCs w:val="22"/>
        </w:rPr>
        <w:t xml:space="preserve">Brio36 </w:t>
      </w:r>
      <w:r w:rsidRPr="00241FB1">
        <w:rPr>
          <w:sz w:val="22"/>
          <w:szCs w:val="22"/>
        </w:rPr>
        <w:t xml:space="preserve">console and </w:t>
      </w:r>
      <w:proofErr w:type="spellStart"/>
      <w:r w:rsidRPr="00241FB1">
        <w:rPr>
          <w:sz w:val="22"/>
          <w:szCs w:val="22"/>
        </w:rPr>
        <w:t>Calrec's</w:t>
      </w:r>
      <w:proofErr w:type="spellEnd"/>
      <w:r w:rsidRPr="00241FB1">
        <w:rPr>
          <w:sz w:val="22"/>
          <w:szCs w:val="22"/>
        </w:rPr>
        <w:t xml:space="preserve"> Hydra2 fiber networ</w:t>
      </w:r>
      <w:r w:rsidR="00E070FB">
        <w:rPr>
          <w:sz w:val="22"/>
          <w:szCs w:val="22"/>
        </w:rPr>
        <w:t>k</w:t>
      </w:r>
      <w:r w:rsidRPr="00241FB1">
        <w:rPr>
          <w:sz w:val="22"/>
          <w:szCs w:val="22"/>
        </w:rPr>
        <w:t xml:space="preserve"> for stage boxes and signal transport.</w:t>
      </w:r>
      <w:r w:rsidR="00454CCB">
        <w:rPr>
          <w:sz w:val="22"/>
          <w:szCs w:val="22"/>
        </w:rPr>
        <w:t xml:space="preserve"> </w:t>
      </w:r>
      <w:r w:rsidR="00E070FB">
        <w:rPr>
          <w:sz w:val="22"/>
          <w:szCs w:val="22"/>
        </w:rPr>
        <w:t xml:space="preserve">We </w:t>
      </w:r>
      <w:r w:rsidRPr="00241FB1">
        <w:rPr>
          <w:sz w:val="22"/>
          <w:szCs w:val="22"/>
        </w:rPr>
        <w:t xml:space="preserve">use a Dante network </w:t>
      </w:r>
      <w:r w:rsidR="00E070FB">
        <w:rPr>
          <w:sz w:val="22"/>
          <w:szCs w:val="22"/>
        </w:rPr>
        <w:t xml:space="preserve">to extend the onboard matrix intercom </w:t>
      </w:r>
      <w:r w:rsidRPr="00241FB1">
        <w:rPr>
          <w:sz w:val="22"/>
          <w:szCs w:val="22"/>
        </w:rPr>
        <w:t xml:space="preserve">into the field </w:t>
      </w:r>
      <w:r w:rsidR="00E070FB">
        <w:rPr>
          <w:sz w:val="22"/>
          <w:szCs w:val="22"/>
        </w:rPr>
        <w:t>through</w:t>
      </w:r>
      <w:r w:rsidR="00E070FB" w:rsidRPr="00241FB1">
        <w:rPr>
          <w:sz w:val="22"/>
          <w:szCs w:val="22"/>
        </w:rPr>
        <w:t xml:space="preserve"> </w:t>
      </w:r>
      <w:r w:rsidRPr="00241FB1">
        <w:rPr>
          <w:sz w:val="22"/>
          <w:szCs w:val="22"/>
        </w:rPr>
        <w:t>fiber</w:t>
      </w:r>
      <w:r w:rsidR="00A358EB">
        <w:rPr>
          <w:sz w:val="22"/>
          <w:szCs w:val="22"/>
        </w:rPr>
        <w:t>-</w:t>
      </w:r>
      <w:r w:rsidRPr="00241FB1">
        <w:rPr>
          <w:sz w:val="22"/>
          <w:szCs w:val="22"/>
        </w:rPr>
        <w:t>link</w:t>
      </w:r>
      <w:r w:rsidR="00A358EB">
        <w:rPr>
          <w:sz w:val="22"/>
          <w:szCs w:val="22"/>
        </w:rPr>
        <w:t>ed</w:t>
      </w:r>
      <w:r w:rsidRPr="00241FB1">
        <w:rPr>
          <w:sz w:val="22"/>
          <w:szCs w:val="22"/>
        </w:rPr>
        <w:t xml:space="preserve"> switches</w:t>
      </w:r>
      <w:r w:rsidR="00E070FB">
        <w:rPr>
          <w:sz w:val="22"/>
          <w:szCs w:val="22"/>
        </w:rPr>
        <w:t>, and we also use Dante to get audio</w:t>
      </w:r>
      <w:r w:rsidRPr="00241FB1">
        <w:rPr>
          <w:sz w:val="22"/>
          <w:szCs w:val="22"/>
        </w:rPr>
        <w:t xml:space="preserve"> in and out of the console for multi-track recording</w:t>
      </w:r>
      <w:r w:rsidR="00E070FB">
        <w:rPr>
          <w:sz w:val="22"/>
          <w:szCs w:val="22"/>
        </w:rPr>
        <w:t xml:space="preserve"> and</w:t>
      </w:r>
      <w:r w:rsidR="00454CCB">
        <w:rPr>
          <w:sz w:val="22"/>
          <w:szCs w:val="22"/>
        </w:rPr>
        <w:t xml:space="preserve"> </w:t>
      </w:r>
      <w:r w:rsidRPr="00241FB1">
        <w:rPr>
          <w:sz w:val="22"/>
          <w:szCs w:val="22"/>
        </w:rPr>
        <w:t>playback when needed.</w:t>
      </w:r>
      <w:r w:rsidR="000421C4">
        <w:rPr>
          <w:sz w:val="22"/>
          <w:szCs w:val="22"/>
        </w:rPr>
        <w:t xml:space="preserve"> </w:t>
      </w:r>
      <w:r w:rsidR="00444055">
        <w:rPr>
          <w:sz w:val="22"/>
          <w:szCs w:val="22"/>
        </w:rPr>
        <w:t>W</w:t>
      </w:r>
      <w:r w:rsidR="00932EEF">
        <w:rPr>
          <w:sz w:val="22"/>
          <w:szCs w:val="22"/>
        </w:rPr>
        <w:t>e received a combination of analog, AES and MADI feeds</w:t>
      </w:r>
      <w:r w:rsidR="00444055">
        <w:rPr>
          <w:sz w:val="22"/>
          <w:szCs w:val="22"/>
        </w:rPr>
        <w:t xml:space="preserve"> from</w:t>
      </w:r>
      <w:r w:rsidR="00444055" w:rsidRPr="00241FB1">
        <w:rPr>
          <w:sz w:val="22"/>
          <w:szCs w:val="22"/>
        </w:rPr>
        <w:t xml:space="preserve"> the PA compan</w:t>
      </w:r>
      <w:r w:rsidR="00444055">
        <w:rPr>
          <w:sz w:val="22"/>
          <w:szCs w:val="22"/>
        </w:rPr>
        <w:t>ies at Bonnaroo</w:t>
      </w:r>
      <w:r w:rsidR="00932EEF">
        <w:rPr>
          <w:sz w:val="22"/>
          <w:szCs w:val="22"/>
        </w:rPr>
        <w:t>.</w:t>
      </w:r>
      <w:r w:rsidR="000421C4">
        <w:rPr>
          <w:sz w:val="22"/>
          <w:szCs w:val="22"/>
        </w:rPr>
        <w:t xml:space="preserve"> </w:t>
      </w:r>
      <w:proofErr w:type="gramStart"/>
      <w:r w:rsidR="00932EEF">
        <w:rPr>
          <w:sz w:val="22"/>
          <w:szCs w:val="22"/>
        </w:rPr>
        <w:t>In particular, w</w:t>
      </w:r>
      <w:r w:rsidRPr="00241FB1">
        <w:rPr>
          <w:sz w:val="22"/>
          <w:szCs w:val="22"/>
        </w:rPr>
        <w:t>e</w:t>
      </w:r>
      <w:proofErr w:type="gramEnd"/>
      <w:r w:rsidRPr="00241FB1">
        <w:rPr>
          <w:sz w:val="22"/>
          <w:szCs w:val="22"/>
        </w:rPr>
        <w:t xml:space="preserve"> converted those MADI streams to Dante using </w:t>
      </w:r>
      <w:proofErr w:type="spellStart"/>
      <w:r w:rsidRPr="00241FB1">
        <w:rPr>
          <w:sz w:val="22"/>
          <w:szCs w:val="22"/>
        </w:rPr>
        <w:t>Focusrite</w:t>
      </w:r>
      <w:r w:rsidR="00454CCB">
        <w:rPr>
          <w:sz w:val="22"/>
          <w:szCs w:val="22"/>
        </w:rPr>
        <w:t>’</w:t>
      </w:r>
      <w:r w:rsidRPr="00241FB1">
        <w:rPr>
          <w:sz w:val="22"/>
          <w:szCs w:val="22"/>
        </w:rPr>
        <w:t>s</w:t>
      </w:r>
      <w:proofErr w:type="spellEnd"/>
      <w:r w:rsidRPr="00241FB1">
        <w:rPr>
          <w:sz w:val="22"/>
          <w:szCs w:val="22"/>
        </w:rPr>
        <w:t xml:space="preserve"> D64R unit</w:t>
      </w:r>
      <w:r w:rsidR="00686866">
        <w:rPr>
          <w:sz w:val="22"/>
          <w:szCs w:val="22"/>
        </w:rPr>
        <w:t>s</w:t>
      </w:r>
      <w:r w:rsidRPr="00241FB1">
        <w:rPr>
          <w:sz w:val="22"/>
          <w:szCs w:val="22"/>
        </w:rPr>
        <w:t xml:space="preserve">, </w:t>
      </w:r>
      <w:r w:rsidR="00686866">
        <w:rPr>
          <w:sz w:val="22"/>
          <w:szCs w:val="22"/>
        </w:rPr>
        <w:t>where</w:t>
      </w:r>
      <w:r w:rsidRPr="00241FB1">
        <w:rPr>
          <w:sz w:val="22"/>
          <w:szCs w:val="22"/>
        </w:rPr>
        <w:t xml:space="preserve"> asynchronous sample rate </w:t>
      </w:r>
      <w:r w:rsidR="00BF7F1C">
        <w:rPr>
          <w:sz w:val="22"/>
          <w:szCs w:val="22"/>
        </w:rPr>
        <w:t>conversion</w:t>
      </w:r>
      <w:r w:rsidR="00686866">
        <w:rPr>
          <w:sz w:val="22"/>
          <w:szCs w:val="22"/>
        </w:rPr>
        <w:t xml:space="preserve"> allowed us to isolate our clock domains and convert 96 kHz stage splits to 48 kHz for production mixing</w:t>
      </w:r>
      <w:r w:rsidR="000421C4">
        <w:rPr>
          <w:sz w:val="22"/>
          <w:szCs w:val="22"/>
        </w:rPr>
        <w:t xml:space="preserve"> </w:t>
      </w:r>
      <w:r w:rsidR="00686866">
        <w:rPr>
          <w:sz w:val="22"/>
          <w:szCs w:val="22"/>
        </w:rPr>
        <w:t xml:space="preserve">Those </w:t>
      </w:r>
      <w:r w:rsidR="00BF7F1C">
        <w:rPr>
          <w:sz w:val="22"/>
          <w:szCs w:val="22"/>
        </w:rPr>
        <w:t xml:space="preserve">48k </w:t>
      </w:r>
      <w:r w:rsidR="00686866">
        <w:rPr>
          <w:sz w:val="22"/>
          <w:szCs w:val="22"/>
        </w:rPr>
        <w:t xml:space="preserve">signals flowed </w:t>
      </w:r>
      <w:r w:rsidRPr="00241FB1">
        <w:rPr>
          <w:sz w:val="22"/>
          <w:szCs w:val="22"/>
        </w:rPr>
        <w:t xml:space="preserve">into our </w:t>
      </w:r>
      <w:r w:rsidR="00BF7F1C">
        <w:rPr>
          <w:sz w:val="22"/>
          <w:szCs w:val="22"/>
        </w:rPr>
        <w:t xml:space="preserve">Dante </w:t>
      </w:r>
      <w:r w:rsidRPr="00241FB1">
        <w:rPr>
          <w:sz w:val="22"/>
          <w:szCs w:val="22"/>
        </w:rPr>
        <w:t xml:space="preserve">network </w:t>
      </w:r>
      <w:r w:rsidR="00686866">
        <w:rPr>
          <w:sz w:val="22"/>
          <w:szCs w:val="22"/>
        </w:rPr>
        <w:t>and ultimately reached the console through</w:t>
      </w:r>
      <w:r w:rsidR="00686866" w:rsidRPr="00241FB1">
        <w:rPr>
          <w:sz w:val="22"/>
          <w:szCs w:val="22"/>
        </w:rPr>
        <w:t xml:space="preserve"> </w:t>
      </w:r>
      <w:proofErr w:type="spellStart"/>
      <w:r w:rsidR="00686866">
        <w:rPr>
          <w:sz w:val="22"/>
          <w:szCs w:val="22"/>
        </w:rPr>
        <w:t>Calrec’s</w:t>
      </w:r>
      <w:proofErr w:type="spellEnd"/>
      <w:r w:rsidR="00686866">
        <w:rPr>
          <w:sz w:val="22"/>
          <w:szCs w:val="22"/>
        </w:rPr>
        <w:t xml:space="preserve"> modular Dante</w:t>
      </w:r>
      <w:r w:rsidR="00BF7F1C">
        <w:rPr>
          <w:sz w:val="22"/>
          <w:szCs w:val="22"/>
        </w:rPr>
        <w:t>-Hydra2</w:t>
      </w:r>
      <w:r w:rsidR="00686866">
        <w:rPr>
          <w:sz w:val="22"/>
          <w:szCs w:val="22"/>
        </w:rPr>
        <w:t xml:space="preserve"> interface card.</w:t>
      </w:r>
      <w:r w:rsidR="008255B8">
        <w:rPr>
          <w:sz w:val="22"/>
          <w:szCs w:val="22"/>
        </w:rPr>
        <w:t>”</w:t>
      </w:r>
      <w:r w:rsidR="000421C4">
        <w:rPr>
          <w:sz w:val="22"/>
          <w:szCs w:val="22"/>
        </w:rPr>
        <w:t xml:space="preserve"> </w:t>
      </w:r>
    </w:p>
    <w:p w14:paraId="455878F1" w14:textId="77777777" w:rsidR="006512AF" w:rsidRDefault="006512AF" w:rsidP="00553156">
      <w:pPr>
        <w:spacing w:line="276" w:lineRule="auto"/>
        <w:rPr>
          <w:sz w:val="22"/>
          <w:szCs w:val="22"/>
        </w:rPr>
      </w:pPr>
    </w:p>
    <w:p w14:paraId="3F27012D" w14:textId="77777777" w:rsidR="00600111" w:rsidRDefault="00600111" w:rsidP="00600111">
      <w:pPr>
        <w:spacing w:line="276" w:lineRule="auto"/>
        <w:rPr>
          <w:sz w:val="22"/>
          <w:szCs w:val="22"/>
        </w:rPr>
      </w:pPr>
      <w:r w:rsidRPr="14841614">
        <w:rPr>
          <w:sz w:val="22"/>
          <w:szCs w:val="22"/>
        </w:rPr>
        <w:t xml:space="preserve">“At our second stage,” Fleming continues, “both video and audio were switched in a </w:t>
      </w:r>
      <w:proofErr w:type="spellStart"/>
      <w:r w:rsidRPr="14841614">
        <w:rPr>
          <w:sz w:val="22"/>
          <w:szCs w:val="22"/>
        </w:rPr>
        <w:t>flypack</w:t>
      </w:r>
      <w:proofErr w:type="spellEnd"/>
      <w:r w:rsidRPr="14841614">
        <w:rPr>
          <w:sz w:val="22"/>
          <w:szCs w:val="22"/>
        </w:rPr>
        <w:t xml:space="preserve"> without any </w:t>
      </w:r>
      <w:proofErr w:type="spellStart"/>
      <w:r w:rsidRPr="14841614">
        <w:rPr>
          <w:sz w:val="22"/>
          <w:szCs w:val="22"/>
        </w:rPr>
        <w:t>Calrec</w:t>
      </w:r>
      <w:proofErr w:type="spellEnd"/>
      <w:r w:rsidRPr="14841614">
        <w:rPr>
          <w:sz w:val="22"/>
          <w:szCs w:val="22"/>
        </w:rPr>
        <w:t>-specific audio equipment, so we used a compact Yamaha DM3</w:t>
      </w:r>
      <w:r>
        <w:rPr>
          <w:sz w:val="22"/>
          <w:szCs w:val="22"/>
        </w:rPr>
        <w:t>-D</w:t>
      </w:r>
      <w:r w:rsidRPr="14841614">
        <w:rPr>
          <w:sz w:val="22"/>
          <w:szCs w:val="22"/>
        </w:rPr>
        <w:t xml:space="preserve"> console for stem mixing and a laptop-based DAW for the recording. The DM3</w:t>
      </w:r>
      <w:r>
        <w:rPr>
          <w:sz w:val="22"/>
          <w:szCs w:val="22"/>
        </w:rPr>
        <w:t>-</w:t>
      </w:r>
      <w:r w:rsidRPr="14841614">
        <w:rPr>
          <w:sz w:val="22"/>
          <w:szCs w:val="22"/>
        </w:rPr>
        <w:t>D is Dante-enabled, but its digital IO capability falls short of the total number of stage inputs we anticipated in addition to our audience mics and front of house feeds. We knew that we needed a high-density interface to be able to route and select what’s hitting the console and multi-track DAW at the same time.</w:t>
      </w:r>
      <w:r>
        <w:rPr>
          <w:sz w:val="22"/>
          <w:szCs w:val="22"/>
        </w:rPr>
        <w:t xml:space="preserve"> The best available solution in this circumstance was the </w:t>
      </w:r>
      <w:proofErr w:type="spellStart"/>
      <w:r>
        <w:rPr>
          <w:sz w:val="22"/>
          <w:szCs w:val="22"/>
        </w:rPr>
        <w:t>Focusrite</w:t>
      </w:r>
      <w:proofErr w:type="spellEnd"/>
      <w:r>
        <w:rPr>
          <w:sz w:val="22"/>
          <w:szCs w:val="22"/>
        </w:rPr>
        <w:t xml:space="preserve"> </w:t>
      </w:r>
      <w:proofErr w:type="spellStart"/>
      <w:r>
        <w:rPr>
          <w:sz w:val="22"/>
          <w:szCs w:val="22"/>
        </w:rPr>
        <w:t>RedNet</w:t>
      </w:r>
      <w:proofErr w:type="spellEnd"/>
      <w:r>
        <w:rPr>
          <w:sz w:val="22"/>
          <w:szCs w:val="22"/>
        </w:rPr>
        <w:t xml:space="preserve"> </w:t>
      </w:r>
      <w:hyperlink r:id="rId12" w:history="1">
        <w:proofErr w:type="spellStart"/>
        <w:r w:rsidRPr="0025100B">
          <w:rPr>
            <w:rStyle w:val="Hyperlink"/>
            <w:sz w:val="22"/>
            <w:szCs w:val="22"/>
          </w:rPr>
          <w:t>PCIeNX</w:t>
        </w:r>
        <w:proofErr w:type="spellEnd"/>
      </w:hyperlink>
      <w:r>
        <w:rPr>
          <w:sz w:val="22"/>
          <w:szCs w:val="22"/>
        </w:rPr>
        <w:t xml:space="preserve">, which provided 128 bi-directional I/O channels. We certainly didn’t use all of that, but the </w:t>
      </w:r>
      <w:proofErr w:type="spellStart"/>
      <w:r>
        <w:rPr>
          <w:sz w:val="22"/>
          <w:szCs w:val="22"/>
        </w:rPr>
        <w:t>Focusrite</w:t>
      </w:r>
      <w:proofErr w:type="spellEnd"/>
      <w:r>
        <w:rPr>
          <w:sz w:val="22"/>
          <w:szCs w:val="22"/>
        </w:rPr>
        <w:t xml:space="preserve"> interface gave us </w:t>
      </w:r>
      <w:r w:rsidRPr="00B60804">
        <w:rPr>
          <w:sz w:val="22"/>
          <w:szCs w:val="22"/>
        </w:rPr>
        <w:t xml:space="preserve">the stability </w:t>
      </w:r>
      <w:r>
        <w:rPr>
          <w:sz w:val="22"/>
          <w:szCs w:val="22"/>
        </w:rPr>
        <w:t xml:space="preserve">and capacity </w:t>
      </w:r>
      <w:r w:rsidRPr="00B60804">
        <w:rPr>
          <w:sz w:val="22"/>
          <w:szCs w:val="22"/>
        </w:rPr>
        <w:t>as an audio device to interface with Reaper and the Yamaha console and our MADI to Dante interface devices.</w:t>
      </w:r>
      <w:r>
        <w:rPr>
          <w:sz w:val="22"/>
          <w:szCs w:val="22"/>
        </w:rPr>
        <w:t xml:space="preserve"> The system transported the audio exactly the way it should, with low latency and perfect quality. When you’re juggling multi-artist, multi-stage, live stream performances, you have one shot to get it right, and the </w:t>
      </w:r>
      <w:proofErr w:type="spellStart"/>
      <w:r>
        <w:rPr>
          <w:sz w:val="22"/>
          <w:szCs w:val="22"/>
        </w:rPr>
        <w:t>Focusrite</w:t>
      </w:r>
      <w:proofErr w:type="spellEnd"/>
      <w:r>
        <w:rPr>
          <w:sz w:val="22"/>
          <w:szCs w:val="22"/>
        </w:rPr>
        <w:t xml:space="preserve"> gear delivered.”</w:t>
      </w:r>
    </w:p>
    <w:p w14:paraId="79AB495D" w14:textId="10341C17" w:rsidR="00553156" w:rsidRDefault="00553156" w:rsidP="00553156">
      <w:pPr>
        <w:spacing w:line="276" w:lineRule="auto"/>
        <w:rPr>
          <w:sz w:val="22"/>
          <w:szCs w:val="22"/>
        </w:rPr>
      </w:pPr>
    </w:p>
    <w:p w14:paraId="084C560C" w14:textId="258F34D4" w:rsidR="007E7BE7" w:rsidRDefault="00CD2FCE" w:rsidP="00CD2FCE">
      <w:pPr>
        <w:spacing w:line="276" w:lineRule="auto"/>
        <w:rPr>
          <w:sz w:val="22"/>
          <w:szCs w:val="22"/>
        </w:rPr>
      </w:pPr>
      <w:r>
        <w:rPr>
          <w:sz w:val="22"/>
          <w:szCs w:val="22"/>
        </w:rPr>
        <w:t>Summ</w:t>
      </w:r>
      <w:r w:rsidR="00454CCB">
        <w:rPr>
          <w:sz w:val="22"/>
          <w:szCs w:val="22"/>
        </w:rPr>
        <w:t>a</w:t>
      </w:r>
      <w:r>
        <w:rPr>
          <w:sz w:val="22"/>
          <w:szCs w:val="22"/>
        </w:rPr>
        <w:t>rizing th</w:t>
      </w:r>
      <w:r w:rsidR="00007211">
        <w:rPr>
          <w:sz w:val="22"/>
          <w:szCs w:val="22"/>
        </w:rPr>
        <w:t>is year’s Bonnaroo Festival</w:t>
      </w:r>
      <w:r>
        <w:rPr>
          <w:sz w:val="22"/>
          <w:szCs w:val="22"/>
        </w:rPr>
        <w:t>, Fleming stated</w:t>
      </w:r>
      <w:r w:rsidR="007E7BE7">
        <w:rPr>
          <w:sz w:val="22"/>
          <w:szCs w:val="22"/>
        </w:rPr>
        <w:t xml:space="preserve"> that it’s a valuable real-world experience </w:t>
      </w:r>
      <w:r w:rsidR="008255B8">
        <w:rPr>
          <w:sz w:val="22"/>
          <w:szCs w:val="22"/>
        </w:rPr>
        <w:t xml:space="preserve">for the university </w:t>
      </w:r>
      <w:r w:rsidR="007E7BE7">
        <w:rPr>
          <w:sz w:val="22"/>
          <w:szCs w:val="22"/>
        </w:rPr>
        <w:t>on many levels.</w:t>
      </w:r>
      <w:r w:rsidR="000421C4">
        <w:rPr>
          <w:sz w:val="22"/>
          <w:szCs w:val="22"/>
        </w:rPr>
        <w:t xml:space="preserve"> </w:t>
      </w:r>
      <w:r>
        <w:rPr>
          <w:sz w:val="22"/>
          <w:szCs w:val="22"/>
        </w:rPr>
        <w:t>“</w:t>
      </w:r>
      <w:r w:rsidR="007E7BE7">
        <w:rPr>
          <w:sz w:val="22"/>
          <w:szCs w:val="22"/>
        </w:rPr>
        <w:t xml:space="preserve">Our media arts and audio production programs benefit tremendously from this </w:t>
      </w:r>
      <w:r w:rsidR="00B37FA0">
        <w:rPr>
          <w:sz w:val="22"/>
          <w:szCs w:val="22"/>
        </w:rPr>
        <w:t xml:space="preserve">annual </w:t>
      </w:r>
      <w:r w:rsidR="007E7BE7">
        <w:rPr>
          <w:sz w:val="22"/>
          <w:szCs w:val="22"/>
        </w:rPr>
        <w:t>collaborat</w:t>
      </w:r>
      <w:r w:rsidR="00B37FA0">
        <w:rPr>
          <w:sz w:val="22"/>
          <w:szCs w:val="22"/>
        </w:rPr>
        <w:t>ion that immerses us in</w:t>
      </w:r>
      <w:r w:rsidR="007E7BE7">
        <w:rPr>
          <w:sz w:val="22"/>
          <w:szCs w:val="22"/>
        </w:rPr>
        <w:t xml:space="preserve"> </w:t>
      </w:r>
      <w:r w:rsidR="001D27CE">
        <w:rPr>
          <w:sz w:val="22"/>
          <w:szCs w:val="22"/>
        </w:rPr>
        <w:t>high-level</w:t>
      </w:r>
      <w:r w:rsidR="007E7BE7">
        <w:rPr>
          <w:sz w:val="22"/>
          <w:szCs w:val="22"/>
        </w:rPr>
        <w:t xml:space="preserve"> </w:t>
      </w:r>
      <w:r w:rsidR="001D27CE">
        <w:rPr>
          <w:sz w:val="22"/>
          <w:szCs w:val="22"/>
        </w:rPr>
        <w:t>remote</w:t>
      </w:r>
      <w:r w:rsidR="007E7BE7">
        <w:rPr>
          <w:sz w:val="22"/>
          <w:szCs w:val="22"/>
        </w:rPr>
        <w:t xml:space="preserve"> production and </w:t>
      </w:r>
      <w:r w:rsidR="001D27CE">
        <w:rPr>
          <w:sz w:val="22"/>
          <w:szCs w:val="22"/>
        </w:rPr>
        <w:t xml:space="preserve">live </w:t>
      </w:r>
      <w:r w:rsidR="007E7BE7">
        <w:rPr>
          <w:sz w:val="22"/>
          <w:szCs w:val="22"/>
        </w:rPr>
        <w:t>broadcasting.</w:t>
      </w:r>
      <w:r w:rsidR="000421C4">
        <w:rPr>
          <w:sz w:val="22"/>
          <w:szCs w:val="22"/>
        </w:rPr>
        <w:t xml:space="preserve"> </w:t>
      </w:r>
      <w:r w:rsidR="00B37FA0">
        <w:rPr>
          <w:sz w:val="22"/>
          <w:szCs w:val="22"/>
        </w:rPr>
        <w:t>As a result</w:t>
      </w:r>
      <w:r w:rsidR="007E7BE7">
        <w:rPr>
          <w:sz w:val="22"/>
          <w:szCs w:val="22"/>
        </w:rPr>
        <w:t>, our students are</w:t>
      </w:r>
      <w:r w:rsidR="007E7BE7" w:rsidRPr="00CD2FCE">
        <w:rPr>
          <w:sz w:val="22"/>
          <w:szCs w:val="22"/>
        </w:rPr>
        <w:t xml:space="preserve"> learning the intricacies of live and post-produced TV </w:t>
      </w:r>
      <w:r w:rsidR="001D27CE">
        <w:rPr>
          <w:sz w:val="22"/>
          <w:szCs w:val="22"/>
        </w:rPr>
        <w:t>production</w:t>
      </w:r>
      <w:r w:rsidR="007E7BE7" w:rsidRPr="00CD2FCE">
        <w:rPr>
          <w:sz w:val="22"/>
          <w:szCs w:val="22"/>
        </w:rPr>
        <w:t xml:space="preserve"> for music performances</w:t>
      </w:r>
      <w:r w:rsidR="007E7BE7">
        <w:rPr>
          <w:sz w:val="22"/>
          <w:szCs w:val="22"/>
        </w:rPr>
        <w:t xml:space="preserve">, while working and becoming familiar with professional gear like </w:t>
      </w:r>
      <w:proofErr w:type="spellStart"/>
      <w:r w:rsidR="007E7BE7">
        <w:rPr>
          <w:sz w:val="22"/>
          <w:szCs w:val="22"/>
        </w:rPr>
        <w:t>Focusrite</w:t>
      </w:r>
      <w:proofErr w:type="spellEnd"/>
      <w:r w:rsidR="007E7BE7">
        <w:rPr>
          <w:sz w:val="22"/>
          <w:szCs w:val="22"/>
        </w:rPr>
        <w:t xml:space="preserve"> </w:t>
      </w:r>
      <w:proofErr w:type="spellStart"/>
      <w:r w:rsidR="007E7BE7">
        <w:rPr>
          <w:sz w:val="22"/>
          <w:szCs w:val="22"/>
        </w:rPr>
        <w:t>RedNet</w:t>
      </w:r>
      <w:proofErr w:type="spellEnd"/>
      <w:r w:rsidR="007E7BE7">
        <w:rPr>
          <w:sz w:val="22"/>
          <w:szCs w:val="22"/>
        </w:rPr>
        <w:t xml:space="preserve"> products that they will find in </w:t>
      </w:r>
      <w:r w:rsidR="004C675E">
        <w:rPr>
          <w:sz w:val="22"/>
          <w:szCs w:val="22"/>
        </w:rPr>
        <w:t xml:space="preserve">similar </w:t>
      </w:r>
      <w:r w:rsidR="007E7BE7">
        <w:rPr>
          <w:sz w:val="22"/>
          <w:szCs w:val="22"/>
        </w:rPr>
        <w:t>OB trucks and studios when they graduate and begin their work in the industry.”</w:t>
      </w:r>
    </w:p>
    <w:p w14:paraId="5153F055" w14:textId="70353A63" w:rsidR="007E7BE7" w:rsidRDefault="007E7BE7" w:rsidP="00CD2FCE">
      <w:pPr>
        <w:spacing w:line="276" w:lineRule="auto"/>
        <w:rPr>
          <w:sz w:val="22"/>
          <w:szCs w:val="22"/>
        </w:rPr>
      </w:pPr>
    </w:p>
    <w:p w14:paraId="11F8BFAA" w14:textId="492A8CE6" w:rsidR="0055799D" w:rsidRPr="006C74EE" w:rsidRDefault="000A4E2F" w:rsidP="006C74EE">
      <w:pPr>
        <w:pBdr>
          <w:top w:val="nil"/>
          <w:left w:val="nil"/>
          <w:bottom w:val="nil"/>
          <w:right w:val="nil"/>
          <w:between w:val="nil"/>
        </w:pBdr>
        <w:spacing w:line="276" w:lineRule="auto"/>
        <w:rPr>
          <w:color w:val="000000"/>
          <w:sz w:val="22"/>
        </w:rPr>
      </w:pPr>
      <w:r w:rsidRPr="006C74EE">
        <w:rPr>
          <w:color w:val="000000"/>
          <w:sz w:val="22"/>
        </w:rPr>
        <w:t xml:space="preserve">Photo file 1: </w:t>
      </w:r>
      <w:r w:rsidR="003C6B09">
        <w:rPr>
          <w:color w:val="000000"/>
          <w:sz w:val="22"/>
        </w:rPr>
        <w:t>Bonnaroo</w:t>
      </w:r>
      <w:r w:rsidR="006432B2">
        <w:rPr>
          <w:color w:val="000000"/>
          <w:sz w:val="22"/>
        </w:rPr>
        <w:t>_</w:t>
      </w:r>
      <w:r w:rsidR="006432B2" w:rsidRPr="006432B2">
        <w:rPr>
          <w:color w:val="000000"/>
          <w:sz w:val="22"/>
        </w:rPr>
        <w:t>MTSUAudioTeam</w:t>
      </w:r>
      <w:r w:rsidRPr="006C74EE">
        <w:rPr>
          <w:color w:val="000000"/>
          <w:sz w:val="22"/>
        </w:rPr>
        <w:t>.jpg</w:t>
      </w:r>
    </w:p>
    <w:p w14:paraId="361C69ED" w14:textId="1230640D" w:rsidR="00190E6F" w:rsidRDefault="000A4E2F" w:rsidP="00E66989">
      <w:pPr>
        <w:pBdr>
          <w:top w:val="nil"/>
          <w:left w:val="nil"/>
          <w:bottom w:val="nil"/>
          <w:right w:val="nil"/>
          <w:between w:val="nil"/>
        </w:pBdr>
        <w:spacing w:line="276" w:lineRule="auto"/>
        <w:rPr>
          <w:sz w:val="22"/>
          <w:szCs w:val="22"/>
        </w:rPr>
      </w:pPr>
      <w:r w:rsidRPr="006C74EE">
        <w:rPr>
          <w:color w:val="000000"/>
          <w:sz w:val="22"/>
        </w:rPr>
        <w:t xml:space="preserve">Photo caption 1: </w:t>
      </w:r>
      <w:r w:rsidR="00600111">
        <w:rPr>
          <w:sz w:val="22"/>
          <w:szCs w:val="22"/>
        </w:rPr>
        <w:t xml:space="preserve">Michael Fleming, </w:t>
      </w:r>
      <w:r w:rsidR="00600111" w:rsidRPr="00382DB1">
        <w:rPr>
          <w:sz w:val="22"/>
          <w:szCs w:val="22"/>
        </w:rPr>
        <w:t>Professor</w:t>
      </w:r>
      <w:r w:rsidR="00600111">
        <w:rPr>
          <w:sz w:val="22"/>
          <w:szCs w:val="22"/>
        </w:rPr>
        <w:t xml:space="preserve"> of Audio Production</w:t>
      </w:r>
      <w:r w:rsidR="00600111" w:rsidRPr="00382DB1">
        <w:rPr>
          <w:sz w:val="22"/>
          <w:szCs w:val="22"/>
        </w:rPr>
        <w:t>, Dep</w:t>
      </w:r>
      <w:r w:rsidR="00600111">
        <w:rPr>
          <w:sz w:val="22"/>
          <w:szCs w:val="22"/>
        </w:rPr>
        <w:t>artment</w:t>
      </w:r>
      <w:r w:rsidR="00600111" w:rsidRPr="00382DB1">
        <w:rPr>
          <w:sz w:val="22"/>
          <w:szCs w:val="22"/>
        </w:rPr>
        <w:t xml:space="preserve"> of Recording Industry</w:t>
      </w:r>
      <w:r w:rsidR="00600111">
        <w:rPr>
          <w:sz w:val="22"/>
          <w:szCs w:val="22"/>
        </w:rPr>
        <w:t xml:space="preserve"> (third from left), shown with t</w:t>
      </w:r>
      <w:r w:rsidR="006432B2">
        <w:rPr>
          <w:sz w:val="22"/>
          <w:szCs w:val="22"/>
        </w:rPr>
        <w:t>he MTSU audio team at Bonnaroo 2024</w:t>
      </w:r>
    </w:p>
    <w:p w14:paraId="23A6F0E5" w14:textId="77777777" w:rsidR="006432B2" w:rsidRDefault="006432B2" w:rsidP="00E66989">
      <w:pPr>
        <w:pBdr>
          <w:top w:val="nil"/>
          <w:left w:val="nil"/>
          <w:bottom w:val="nil"/>
          <w:right w:val="nil"/>
          <w:between w:val="nil"/>
        </w:pBdr>
        <w:spacing w:line="276" w:lineRule="auto"/>
        <w:rPr>
          <w:sz w:val="22"/>
          <w:szCs w:val="22"/>
        </w:rPr>
      </w:pPr>
    </w:p>
    <w:p w14:paraId="4756C4C7" w14:textId="279CAF91" w:rsidR="006432B2" w:rsidRDefault="006432B2" w:rsidP="00E66989">
      <w:pPr>
        <w:pBdr>
          <w:top w:val="nil"/>
          <w:left w:val="nil"/>
          <w:bottom w:val="nil"/>
          <w:right w:val="nil"/>
          <w:between w:val="nil"/>
        </w:pBdr>
        <w:spacing w:line="276" w:lineRule="auto"/>
        <w:rPr>
          <w:sz w:val="22"/>
          <w:szCs w:val="22"/>
        </w:rPr>
      </w:pPr>
      <w:r>
        <w:rPr>
          <w:sz w:val="22"/>
          <w:szCs w:val="22"/>
        </w:rPr>
        <w:t xml:space="preserve">Photo file 2: </w:t>
      </w:r>
      <w:r w:rsidR="003C6B09">
        <w:rPr>
          <w:sz w:val="22"/>
          <w:szCs w:val="22"/>
        </w:rPr>
        <w:t>Bonnaroo</w:t>
      </w:r>
      <w:r w:rsidRPr="006432B2">
        <w:rPr>
          <w:sz w:val="22"/>
          <w:szCs w:val="22"/>
        </w:rPr>
        <w:t>_MTSUTruck</w:t>
      </w:r>
      <w:r>
        <w:rPr>
          <w:sz w:val="22"/>
          <w:szCs w:val="22"/>
        </w:rPr>
        <w:t>.jpg</w:t>
      </w:r>
    </w:p>
    <w:p w14:paraId="01C28676" w14:textId="479068E2" w:rsidR="006432B2" w:rsidRDefault="006432B2" w:rsidP="00E66989">
      <w:pPr>
        <w:pBdr>
          <w:top w:val="nil"/>
          <w:left w:val="nil"/>
          <w:bottom w:val="nil"/>
          <w:right w:val="nil"/>
          <w:between w:val="nil"/>
        </w:pBdr>
        <w:spacing w:line="276" w:lineRule="auto"/>
        <w:rPr>
          <w:sz w:val="22"/>
          <w:szCs w:val="22"/>
        </w:rPr>
      </w:pPr>
      <w:r>
        <w:rPr>
          <w:sz w:val="22"/>
          <w:szCs w:val="22"/>
        </w:rPr>
        <w:t xml:space="preserve">Photo caption 2: </w:t>
      </w:r>
      <w:r w:rsidR="000308A5">
        <w:rPr>
          <w:sz w:val="22"/>
          <w:szCs w:val="22"/>
        </w:rPr>
        <w:t>“The Truck” – t</w:t>
      </w:r>
      <w:r>
        <w:rPr>
          <w:sz w:val="22"/>
          <w:szCs w:val="22"/>
        </w:rPr>
        <w:t xml:space="preserve">he MTSU audio truck at Bonnaroo </w:t>
      </w:r>
    </w:p>
    <w:p w14:paraId="7E07DEDE" w14:textId="77777777" w:rsidR="000308A5" w:rsidRDefault="000308A5" w:rsidP="000308A5">
      <w:pPr>
        <w:pBdr>
          <w:top w:val="nil"/>
          <w:left w:val="nil"/>
          <w:bottom w:val="nil"/>
          <w:right w:val="nil"/>
          <w:between w:val="nil"/>
        </w:pBdr>
        <w:spacing w:line="276" w:lineRule="auto"/>
        <w:rPr>
          <w:sz w:val="22"/>
          <w:szCs w:val="22"/>
        </w:rPr>
      </w:pPr>
    </w:p>
    <w:p w14:paraId="0EFDD7AC" w14:textId="6C4157D7" w:rsidR="000308A5" w:rsidRDefault="000308A5" w:rsidP="000308A5">
      <w:pPr>
        <w:pBdr>
          <w:top w:val="nil"/>
          <w:left w:val="nil"/>
          <w:bottom w:val="nil"/>
          <w:right w:val="nil"/>
          <w:between w:val="nil"/>
        </w:pBdr>
        <w:spacing w:line="276" w:lineRule="auto"/>
        <w:rPr>
          <w:sz w:val="22"/>
          <w:szCs w:val="22"/>
        </w:rPr>
      </w:pPr>
      <w:r>
        <w:rPr>
          <w:sz w:val="22"/>
          <w:szCs w:val="22"/>
        </w:rPr>
        <w:t>Photo file 3: Bonnaroo</w:t>
      </w:r>
      <w:r w:rsidRPr="006432B2">
        <w:rPr>
          <w:sz w:val="22"/>
          <w:szCs w:val="22"/>
        </w:rPr>
        <w:t>_FB1_Calrec</w:t>
      </w:r>
      <w:r>
        <w:rPr>
          <w:sz w:val="22"/>
          <w:szCs w:val="22"/>
        </w:rPr>
        <w:t>.jpg</w:t>
      </w:r>
    </w:p>
    <w:p w14:paraId="3B47A00D" w14:textId="51706825" w:rsidR="000308A5" w:rsidRPr="006C74EE" w:rsidRDefault="000308A5" w:rsidP="000308A5">
      <w:pPr>
        <w:pBdr>
          <w:top w:val="nil"/>
          <w:left w:val="nil"/>
          <w:bottom w:val="nil"/>
          <w:right w:val="nil"/>
          <w:between w:val="nil"/>
        </w:pBdr>
        <w:spacing w:line="276" w:lineRule="auto"/>
        <w:rPr>
          <w:color w:val="000000"/>
          <w:sz w:val="22"/>
        </w:rPr>
      </w:pPr>
      <w:r>
        <w:rPr>
          <w:sz w:val="22"/>
          <w:szCs w:val="22"/>
        </w:rPr>
        <w:t xml:space="preserve">Photo caption 3: Gear rack employed by the MTSU audio team at Bonnaroo, featuring </w:t>
      </w:r>
      <w:proofErr w:type="spellStart"/>
      <w:r>
        <w:rPr>
          <w:sz w:val="22"/>
          <w:szCs w:val="22"/>
        </w:rPr>
        <w:t>Focusrite</w:t>
      </w:r>
      <w:proofErr w:type="spellEnd"/>
      <w:r>
        <w:rPr>
          <w:sz w:val="22"/>
          <w:szCs w:val="22"/>
        </w:rPr>
        <w:t xml:space="preserve"> </w:t>
      </w:r>
      <w:proofErr w:type="spellStart"/>
      <w:r>
        <w:rPr>
          <w:sz w:val="22"/>
          <w:szCs w:val="22"/>
        </w:rPr>
        <w:t>RedNet</w:t>
      </w:r>
      <w:proofErr w:type="spellEnd"/>
      <w:r>
        <w:rPr>
          <w:sz w:val="22"/>
          <w:szCs w:val="22"/>
        </w:rPr>
        <w:t xml:space="preserve"> D64R </w:t>
      </w:r>
      <w:r w:rsidRPr="000F2ED9">
        <w:rPr>
          <w:rFonts w:cs="Helvetica"/>
          <w:sz w:val="22"/>
          <w:szCs w:val="22"/>
        </w:rPr>
        <w:t>64-channel MADI bridge</w:t>
      </w:r>
    </w:p>
    <w:p w14:paraId="3CC76741" w14:textId="77777777" w:rsidR="006432B2" w:rsidRDefault="006432B2" w:rsidP="00E66989">
      <w:pPr>
        <w:pBdr>
          <w:top w:val="nil"/>
          <w:left w:val="nil"/>
          <w:bottom w:val="nil"/>
          <w:right w:val="nil"/>
          <w:between w:val="nil"/>
        </w:pBdr>
        <w:spacing w:line="276" w:lineRule="auto"/>
        <w:rPr>
          <w:sz w:val="22"/>
          <w:szCs w:val="22"/>
        </w:rPr>
      </w:pPr>
    </w:p>
    <w:p w14:paraId="15FBC672" w14:textId="32A58B21" w:rsidR="006432B2" w:rsidRDefault="006432B2" w:rsidP="00E66989">
      <w:pPr>
        <w:pBdr>
          <w:top w:val="nil"/>
          <w:left w:val="nil"/>
          <w:bottom w:val="nil"/>
          <w:right w:val="nil"/>
          <w:between w:val="nil"/>
        </w:pBdr>
        <w:spacing w:line="276" w:lineRule="auto"/>
        <w:rPr>
          <w:sz w:val="22"/>
          <w:szCs w:val="22"/>
        </w:rPr>
      </w:pPr>
      <w:r>
        <w:rPr>
          <w:sz w:val="22"/>
          <w:szCs w:val="22"/>
        </w:rPr>
        <w:t xml:space="preserve">Photo file </w:t>
      </w:r>
      <w:r w:rsidR="000308A5">
        <w:rPr>
          <w:sz w:val="22"/>
          <w:szCs w:val="22"/>
        </w:rPr>
        <w:t>4</w:t>
      </w:r>
      <w:r>
        <w:rPr>
          <w:sz w:val="22"/>
          <w:szCs w:val="22"/>
        </w:rPr>
        <w:t xml:space="preserve">: </w:t>
      </w:r>
      <w:r w:rsidR="003C6B09">
        <w:rPr>
          <w:sz w:val="22"/>
          <w:szCs w:val="22"/>
        </w:rPr>
        <w:t>Bonnaroo</w:t>
      </w:r>
      <w:r w:rsidRPr="006432B2">
        <w:rPr>
          <w:sz w:val="22"/>
          <w:szCs w:val="22"/>
        </w:rPr>
        <w:t>_RedNetD64R</w:t>
      </w:r>
      <w:r>
        <w:rPr>
          <w:sz w:val="22"/>
          <w:szCs w:val="22"/>
        </w:rPr>
        <w:t>.jpg</w:t>
      </w:r>
    </w:p>
    <w:p w14:paraId="2E63A693" w14:textId="44F9DD37" w:rsidR="006432B2" w:rsidRDefault="006432B2" w:rsidP="00E66989">
      <w:pPr>
        <w:pBdr>
          <w:top w:val="nil"/>
          <w:left w:val="nil"/>
          <w:bottom w:val="nil"/>
          <w:right w:val="nil"/>
          <w:between w:val="nil"/>
        </w:pBdr>
        <w:spacing w:line="276" w:lineRule="auto"/>
        <w:rPr>
          <w:sz w:val="22"/>
          <w:szCs w:val="22"/>
        </w:rPr>
      </w:pPr>
      <w:r>
        <w:rPr>
          <w:sz w:val="22"/>
          <w:szCs w:val="22"/>
        </w:rPr>
        <w:lastRenderedPageBreak/>
        <w:t xml:space="preserve">Photo caption </w:t>
      </w:r>
      <w:r w:rsidR="000308A5">
        <w:rPr>
          <w:sz w:val="22"/>
          <w:szCs w:val="22"/>
        </w:rPr>
        <w:t>4</w:t>
      </w:r>
      <w:r>
        <w:rPr>
          <w:sz w:val="22"/>
          <w:szCs w:val="22"/>
        </w:rPr>
        <w:t xml:space="preserve">: Gear rack employed by the MTSU audio team at Bonnaroo, featuring </w:t>
      </w:r>
      <w:proofErr w:type="spellStart"/>
      <w:r>
        <w:rPr>
          <w:sz w:val="22"/>
          <w:szCs w:val="22"/>
        </w:rPr>
        <w:t>Focusrite</w:t>
      </w:r>
      <w:proofErr w:type="spellEnd"/>
      <w:r>
        <w:rPr>
          <w:sz w:val="22"/>
          <w:szCs w:val="22"/>
        </w:rPr>
        <w:t xml:space="preserve"> </w:t>
      </w:r>
      <w:proofErr w:type="spellStart"/>
      <w:r>
        <w:rPr>
          <w:sz w:val="22"/>
          <w:szCs w:val="22"/>
        </w:rPr>
        <w:t>RedNet</w:t>
      </w:r>
      <w:proofErr w:type="spellEnd"/>
      <w:r>
        <w:rPr>
          <w:sz w:val="22"/>
          <w:szCs w:val="22"/>
        </w:rPr>
        <w:t xml:space="preserve"> D64R </w:t>
      </w:r>
      <w:r w:rsidRPr="000F2ED9">
        <w:rPr>
          <w:rFonts w:cs="Helvetica"/>
          <w:sz w:val="22"/>
          <w:szCs w:val="22"/>
        </w:rPr>
        <w:t>64-channel MADI bridge</w:t>
      </w:r>
    </w:p>
    <w:p w14:paraId="0B7D2CF4" w14:textId="77777777" w:rsidR="0055799D" w:rsidRDefault="0055799D">
      <w:pPr>
        <w:spacing w:line="276" w:lineRule="auto"/>
        <w:rPr>
          <w:sz w:val="22"/>
          <w:szCs w:val="22"/>
        </w:rPr>
      </w:pPr>
    </w:p>
    <w:p w14:paraId="5C323C25" w14:textId="075613D7" w:rsidR="0055799D" w:rsidRDefault="000A4E2F"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sz w:val="22"/>
          <w:szCs w:val="22"/>
        </w:rPr>
      </w:pPr>
      <w:r>
        <w:rPr>
          <w:sz w:val="22"/>
          <w:szCs w:val="22"/>
        </w:rPr>
        <w:t xml:space="preserve">For further information, head to </w:t>
      </w:r>
      <w:hyperlink r:id="rId13">
        <w:r>
          <w:rPr>
            <w:color w:val="0000FF"/>
            <w:sz w:val="22"/>
            <w:szCs w:val="22"/>
            <w:u w:val="single"/>
          </w:rPr>
          <w:t>www.focusrite.com</w:t>
        </w:r>
      </w:hyperlink>
      <w:r>
        <w:rPr>
          <w:sz w:val="22"/>
          <w:szCs w:val="22"/>
        </w:rPr>
        <w:t xml:space="preserve"> or contact: </w:t>
      </w:r>
    </w:p>
    <w:p w14:paraId="0E3A376E" w14:textId="0C43E0D2" w:rsidR="0055799D" w:rsidRDefault="000A4E2F"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sz w:val="22"/>
          <w:szCs w:val="22"/>
        </w:rPr>
      </w:pPr>
      <w:r>
        <w:rPr>
          <w:sz w:val="22"/>
          <w:szCs w:val="22"/>
        </w:rPr>
        <w:t xml:space="preserve">USA: Dan Hughley +1 (310) 341-7265 // </w:t>
      </w:r>
      <w:hyperlink r:id="rId14">
        <w:r>
          <w:rPr>
            <w:color w:val="0000FF"/>
            <w:sz w:val="22"/>
            <w:szCs w:val="22"/>
            <w:u w:val="single"/>
          </w:rPr>
          <w:t>daniel.hughley@focusrite.com</w:t>
        </w:r>
      </w:hyperlink>
      <w:r>
        <w:rPr>
          <w:sz w:val="22"/>
          <w:szCs w:val="22"/>
        </w:rPr>
        <w:t xml:space="preserve"> </w:t>
      </w:r>
    </w:p>
    <w:p w14:paraId="6A6D1E39" w14:textId="2314973B" w:rsidR="0055799D" w:rsidRDefault="000A4E2F"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sz w:val="22"/>
          <w:szCs w:val="22"/>
        </w:rPr>
      </w:pPr>
      <w:r>
        <w:rPr>
          <w:sz w:val="22"/>
          <w:szCs w:val="22"/>
        </w:rPr>
        <w:t xml:space="preserve">Robert Clyne +1 (615) 662-1616 // </w:t>
      </w:r>
      <w:hyperlink r:id="rId15">
        <w:r>
          <w:rPr>
            <w:color w:val="0000FF"/>
            <w:sz w:val="22"/>
            <w:szCs w:val="22"/>
            <w:u w:val="single"/>
          </w:rPr>
          <w:t>robert@clynemedia.com</w:t>
        </w:r>
      </w:hyperlink>
      <w:r>
        <w:rPr>
          <w:sz w:val="22"/>
          <w:szCs w:val="22"/>
        </w:rPr>
        <w:t xml:space="preserve"> </w:t>
      </w:r>
    </w:p>
    <w:p w14:paraId="772D5170" w14:textId="641D3217" w:rsidR="0055799D" w:rsidRDefault="0055799D"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b/>
          <w:sz w:val="22"/>
          <w:szCs w:val="22"/>
        </w:rPr>
      </w:pPr>
    </w:p>
    <w:p w14:paraId="4F177D63" w14:textId="0671B8C9" w:rsidR="00D601A9" w:rsidRPr="006432B2" w:rsidRDefault="00D601A9"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b/>
          <w:sz w:val="22"/>
          <w:szCs w:val="22"/>
        </w:rPr>
      </w:pPr>
      <w:r w:rsidRPr="006432B2">
        <w:rPr>
          <w:b/>
          <w:sz w:val="22"/>
          <w:szCs w:val="22"/>
        </w:rPr>
        <w:t>About Bonnaroo</w:t>
      </w:r>
    </w:p>
    <w:p w14:paraId="53CAA5B3" w14:textId="01622241" w:rsidR="00D601A9" w:rsidRDefault="00961494"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bCs/>
          <w:sz w:val="22"/>
          <w:szCs w:val="22"/>
        </w:rPr>
      </w:pPr>
      <w:r>
        <w:rPr>
          <w:bCs/>
          <w:sz w:val="22"/>
          <w:szCs w:val="22"/>
        </w:rPr>
        <w:t>Founded in 2002, The Bonnaroo Music and Arts Festival is one of North America’s preeminent multi-day, multi-stage live music events.</w:t>
      </w:r>
      <w:r w:rsidR="000421C4">
        <w:rPr>
          <w:bCs/>
          <w:sz w:val="22"/>
          <w:szCs w:val="22"/>
        </w:rPr>
        <w:t xml:space="preserve"> </w:t>
      </w:r>
      <w:r>
        <w:rPr>
          <w:bCs/>
          <w:sz w:val="22"/>
          <w:szCs w:val="22"/>
        </w:rPr>
        <w:t xml:space="preserve">It regularly draws close to 80,000 fans each summer to its site </w:t>
      </w:r>
      <w:r w:rsidR="001D27CE">
        <w:rPr>
          <w:bCs/>
          <w:sz w:val="22"/>
          <w:szCs w:val="22"/>
        </w:rPr>
        <w:t xml:space="preserve">on a rural farm </w:t>
      </w:r>
      <w:r>
        <w:rPr>
          <w:bCs/>
          <w:sz w:val="22"/>
          <w:szCs w:val="22"/>
        </w:rPr>
        <w:t>in Manchester, Tennessee.</w:t>
      </w:r>
      <w:r w:rsidR="000421C4">
        <w:rPr>
          <w:bCs/>
          <w:sz w:val="22"/>
          <w:szCs w:val="22"/>
        </w:rPr>
        <w:t xml:space="preserve"> </w:t>
      </w:r>
    </w:p>
    <w:p w14:paraId="405836B7" w14:textId="77777777" w:rsidR="00961494" w:rsidRDefault="00961494"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bCs/>
          <w:sz w:val="22"/>
          <w:szCs w:val="22"/>
        </w:rPr>
      </w:pPr>
    </w:p>
    <w:p w14:paraId="5DFAB496" w14:textId="56682DEE" w:rsidR="00D601A9" w:rsidRPr="006432B2" w:rsidRDefault="00D601A9"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b/>
          <w:sz w:val="22"/>
          <w:szCs w:val="22"/>
        </w:rPr>
      </w:pPr>
      <w:r w:rsidRPr="006432B2">
        <w:rPr>
          <w:b/>
          <w:sz w:val="22"/>
          <w:szCs w:val="22"/>
        </w:rPr>
        <w:t>About MTSU</w:t>
      </w:r>
    </w:p>
    <w:p w14:paraId="73FC01AF" w14:textId="2CE7D141" w:rsidR="00191E8E" w:rsidRPr="00191E8E" w:rsidRDefault="00191E8E" w:rsidP="00191E8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bCs/>
          <w:sz w:val="22"/>
          <w:szCs w:val="22"/>
        </w:rPr>
      </w:pPr>
      <w:r>
        <w:rPr>
          <w:bCs/>
          <w:sz w:val="22"/>
          <w:szCs w:val="22"/>
        </w:rPr>
        <w:t xml:space="preserve">The College of Media and Entertainment at Middle Tennessee State University </w:t>
      </w:r>
      <w:r w:rsidRPr="00191E8E">
        <w:rPr>
          <w:bCs/>
          <w:sz w:val="22"/>
          <w:szCs w:val="22"/>
        </w:rPr>
        <w:t>offers Bachelor of Science degrees in Media and Entertainment, Animation, Video and Film Production, Interactive Media, Journalism, Recording Industry and Audio Production; a </w:t>
      </w:r>
      <w:r w:rsidR="001D27CE" w:rsidRPr="006432B2">
        <w:t>Master of Fine Arts in Recording Arts Technologies</w:t>
      </w:r>
      <w:r w:rsidRPr="00191E8E">
        <w:rPr>
          <w:bCs/>
          <w:sz w:val="22"/>
          <w:szCs w:val="22"/>
        </w:rPr>
        <w:t>; and a </w:t>
      </w:r>
      <w:r w:rsidRPr="006432B2">
        <w:t>Master of Science in Media and Communication</w:t>
      </w:r>
      <w:r>
        <w:rPr>
          <w:bCs/>
          <w:sz w:val="22"/>
          <w:szCs w:val="22"/>
        </w:rPr>
        <w:t>.</w:t>
      </w:r>
      <w:r w:rsidR="000421C4">
        <w:rPr>
          <w:bCs/>
          <w:sz w:val="22"/>
          <w:szCs w:val="22"/>
        </w:rPr>
        <w:t xml:space="preserve"> </w:t>
      </w:r>
      <w:r>
        <w:rPr>
          <w:bCs/>
          <w:sz w:val="22"/>
          <w:szCs w:val="22"/>
        </w:rPr>
        <w:t>Its alumni are found in every sector of the industry and include winners of most major professional awards in music, television, film and journalism.</w:t>
      </w:r>
      <w:r w:rsidR="000421C4">
        <w:rPr>
          <w:bCs/>
          <w:sz w:val="22"/>
          <w:szCs w:val="22"/>
        </w:rPr>
        <w:t xml:space="preserve"> </w:t>
      </w:r>
    </w:p>
    <w:p w14:paraId="46F0C5D9" w14:textId="77777777" w:rsidR="00D601A9" w:rsidRDefault="00D601A9"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b/>
          <w:sz w:val="22"/>
          <w:szCs w:val="22"/>
        </w:rPr>
      </w:pPr>
    </w:p>
    <w:p w14:paraId="209A22A3" w14:textId="77777777" w:rsidR="0055799D" w:rsidRDefault="000A4E2F"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b/>
          <w:sz w:val="22"/>
          <w:szCs w:val="22"/>
        </w:rPr>
      </w:pPr>
      <w:r>
        <w:rPr>
          <w:b/>
          <w:sz w:val="22"/>
          <w:szCs w:val="22"/>
        </w:rPr>
        <w:t xml:space="preserve">About </w:t>
      </w:r>
      <w:proofErr w:type="spellStart"/>
      <w:r>
        <w:rPr>
          <w:b/>
          <w:sz w:val="22"/>
          <w:szCs w:val="22"/>
        </w:rPr>
        <w:t>Focusrite</w:t>
      </w:r>
      <w:proofErr w:type="spellEnd"/>
      <w:r>
        <w:rPr>
          <w:b/>
          <w:sz w:val="22"/>
          <w:szCs w:val="22"/>
        </w:rPr>
        <w:t xml:space="preserve"> </w:t>
      </w:r>
    </w:p>
    <w:p w14:paraId="542F7EE3" w14:textId="77777777" w:rsidR="0055799D" w:rsidRDefault="000A4E2F"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sz w:val="22"/>
          <w:szCs w:val="22"/>
        </w:rPr>
      </w:pPr>
      <w:r>
        <w:rPr>
          <w:sz w:val="22"/>
          <w:szCs w:val="22"/>
        </w:rPr>
        <w:t xml:space="preserve">The </w:t>
      </w:r>
      <w:proofErr w:type="spellStart"/>
      <w:r>
        <w:rPr>
          <w:sz w:val="22"/>
          <w:szCs w:val="22"/>
        </w:rPr>
        <w:t>Focusrite</w:t>
      </w:r>
      <w:proofErr w:type="spellEnd"/>
      <w:r>
        <w:rPr>
          <w:sz w:val="22"/>
          <w:szCs w:val="22"/>
        </w:rPr>
        <w:t xml:space="preserve"> brand offers audio interfaces and other solutions for recording musicians, producers, podcasters, and audio professionals alike. Today the company is famous for offering unprecedented sonic performance at every price point, notably the ubiquitous Scarlett range of USB interfaces. </w:t>
      </w:r>
      <w:proofErr w:type="spellStart"/>
      <w:r>
        <w:rPr>
          <w:sz w:val="22"/>
          <w:szCs w:val="22"/>
        </w:rPr>
        <w:t>Focusrite</w:t>
      </w:r>
      <w:proofErr w:type="spellEnd"/>
      <w:r>
        <w:rPr>
          <w:sz w:val="22"/>
          <w:szCs w:val="22"/>
        </w:rPr>
        <w:t xml:space="preserve"> relentlessly pursues opportunities to inspire creativity through technology, constantly seeking new ways to eliminate technological barriers, without compromising on sound quality. </w:t>
      </w:r>
    </w:p>
    <w:p w14:paraId="3D23A2BB" w14:textId="77777777" w:rsidR="0055799D" w:rsidRDefault="0055799D"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sz w:val="22"/>
          <w:szCs w:val="22"/>
        </w:rPr>
      </w:pPr>
    </w:p>
    <w:p w14:paraId="1B26B8BA" w14:textId="77777777" w:rsidR="0055799D" w:rsidRPr="006C74EE" w:rsidRDefault="0055799D" w:rsidP="006C74EE">
      <w:pPr>
        <w:pBdr>
          <w:top w:val="nil"/>
          <w:left w:val="nil"/>
          <w:bottom w:val="nil"/>
          <w:right w:val="nil"/>
          <w:between w:val="nil"/>
        </w:pBdr>
        <w:spacing w:line="276" w:lineRule="auto"/>
        <w:rPr>
          <w:color w:val="000000"/>
          <w:sz w:val="22"/>
        </w:rPr>
      </w:pPr>
    </w:p>
    <w:sectPr w:rsidR="0055799D" w:rsidRPr="006C74EE" w:rsidSect="00212FB4">
      <w:type w:val="continuous"/>
      <w:pgSz w:w="11900" w:h="16840"/>
      <w:pgMar w:top="1440" w:right="1440" w:bottom="1440" w:left="144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C0E39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A571A1"/>
    <w:multiLevelType w:val="hybridMultilevel"/>
    <w:tmpl w:val="D7FA3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21670"/>
    <w:multiLevelType w:val="hybridMultilevel"/>
    <w:tmpl w:val="F5684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E215C"/>
    <w:multiLevelType w:val="hybridMultilevel"/>
    <w:tmpl w:val="0E74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36372"/>
    <w:multiLevelType w:val="hybridMultilevel"/>
    <w:tmpl w:val="D6AE6CFE"/>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43D69"/>
    <w:multiLevelType w:val="multilevel"/>
    <w:tmpl w:val="6052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404795"/>
    <w:multiLevelType w:val="multilevel"/>
    <w:tmpl w:val="D020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F0672E"/>
    <w:multiLevelType w:val="hybridMultilevel"/>
    <w:tmpl w:val="3CA03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00134E"/>
    <w:multiLevelType w:val="hybridMultilevel"/>
    <w:tmpl w:val="894EE873"/>
    <w:lvl w:ilvl="0" w:tplc="C982331E">
      <w:numFmt w:val="decimal"/>
      <w:lvlText w:val=""/>
      <w:lvlJc w:val="left"/>
    </w:lvl>
    <w:lvl w:ilvl="1" w:tplc="64DA64E8">
      <w:numFmt w:val="decimal"/>
      <w:lvlText w:val=""/>
      <w:lvlJc w:val="left"/>
    </w:lvl>
    <w:lvl w:ilvl="2" w:tplc="A976B16A">
      <w:numFmt w:val="decimal"/>
      <w:lvlText w:val=""/>
      <w:lvlJc w:val="left"/>
    </w:lvl>
    <w:lvl w:ilvl="3" w:tplc="C610ECCC">
      <w:numFmt w:val="decimal"/>
      <w:lvlText w:val=""/>
      <w:lvlJc w:val="left"/>
    </w:lvl>
    <w:lvl w:ilvl="4" w:tplc="00E47E7E">
      <w:numFmt w:val="decimal"/>
      <w:lvlText w:val=""/>
      <w:lvlJc w:val="left"/>
    </w:lvl>
    <w:lvl w:ilvl="5" w:tplc="24008CC4">
      <w:numFmt w:val="decimal"/>
      <w:lvlText w:val=""/>
      <w:lvlJc w:val="left"/>
    </w:lvl>
    <w:lvl w:ilvl="6" w:tplc="D11EFB52">
      <w:numFmt w:val="decimal"/>
      <w:lvlText w:val=""/>
      <w:lvlJc w:val="left"/>
    </w:lvl>
    <w:lvl w:ilvl="7" w:tplc="34E811AE">
      <w:numFmt w:val="decimal"/>
      <w:lvlText w:val=""/>
      <w:lvlJc w:val="left"/>
    </w:lvl>
    <w:lvl w:ilvl="8" w:tplc="88606656">
      <w:numFmt w:val="decimal"/>
      <w:lvlText w:val=""/>
      <w:lvlJc w:val="left"/>
    </w:lvl>
  </w:abstractNum>
  <w:abstractNum w:abstractNumId="10" w15:restartNumberingAfterBreak="0">
    <w:nsid w:val="3AF80315"/>
    <w:multiLevelType w:val="hybridMultilevel"/>
    <w:tmpl w:val="DC206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3F2D18"/>
    <w:multiLevelType w:val="hybridMultilevel"/>
    <w:tmpl w:val="3FEA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4516EA"/>
    <w:multiLevelType w:val="multilevel"/>
    <w:tmpl w:val="679C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1F4DCD"/>
    <w:multiLevelType w:val="hybridMultilevel"/>
    <w:tmpl w:val="F432C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6C18F4"/>
    <w:multiLevelType w:val="hybridMultilevel"/>
    <w:tmpl w:val="F9364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F518C0"/>
    <w:multiLevelType w:val="multilevel"/>
    <w:tmpl w:val="63EE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384EE8"/>
    <w:multiLevelType w:val="multilevel"/>
    <w:tmpl w:val="CA303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A47E40"/>
    <w:multiLevelType w:val="multilevel"/>
    <w:tmpl w:val="46CA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8041843">
    <w:abstractNumId w:val="1"/>
  </w:num>
  <w:num w:numId="2" w16cid:durableId="1831215673">
    <w:abstractNumId w:val="13"/>
  </w:num>
  <w:num w:numId="3" w16cid:durableId="876428684">
    <w:abstractNumId w:val="2"/>
  </w:num>
  <w:num w:numId="4" w16cid:durableId="994263066">
    <w:abstractNumId w:val="0"/>
  </w:num>
  <w:num w:numId="5" w16cid:durableId="1218784825">
    <w:abstractNumId w:val="6"/>
  </w:num>
  <w:num w:numId="6" w16cid:durableId="776750025">
    <w:abstractNumId w:val="5"/>
  </w:num>
  <w:num w:numId="7" w16cid:durableId="1118909207">
    <w:abstractNumId w:val="7"/>
  </w:num>
  <w:num w:numId="8" w16cid:durableId="829638841">
    <w:abstractNumId w:val="16"/>
  </w:num>
  <w:num w:numId="9" w16cid:durableId="374357711">
    <w:abstractNumId w:val="17"/>
  </w:num>
  <w:num w:numId="10" w16cid:durableId="319428448">
    <w:abstractNumId w:val="8"/>
  </w:num>
  <w:num w:numId="11" w16cid:durableId="970787751">
    <w:abstractNumId w:val="12"/>
  </w:num>
  <w:num w:numId="12" w16cid:durableId="1835536480">
    <w:abstractNumId w:val="3"/>
  </w:num>
  <w:num w:numId="13" w16cid:durableId="960040270">
    <w:abstractNumId w:val="10"/>
  </w:num>
  <w:num w:numId="14" w16cid:durableId="470446637">
    <w:abstractNumId w:val="11"/>
  </w:num>
  <w:num w:numId="15" w16cid:durableId="763185681">
    <w:abstractNumId w:val="9"/>
  </w:num>
  <w:num w:numId="16" w16cid:durableId="932205051">
    <w:abstractNumId w:val="4"/>
  </w:num>
  <w:num w:numId="17" w16cid:durableId="988249400">
    <w:abstractNumId w:val="14"/>
  </w:num>
  <w:num w:numId="18" w16cid:durableId="112010771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om Schreck">
    <w15:presenceInfo w15:providerId="None" w15:userId="Tom Schre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99D"/>
    <w:rsid w:val="00001497"/>
    <w:rsid w:val="00007211"/>
    <w:rsid w:val="00010410"/>
    <w:rsid w:val="000110EB"/>
    <w:rsid w:val="00011FC0"/>
    <w:rsid w:val="0002381D"/>
    <w:rsid w:val="00027626"/>
    <w:rsid w:val="000308A5"/>
    <w:rsid w:val="00033454"/>
    <w:rsid w:val="000421C4"/>
    <w:rsid w:val="00042B78"/>
    <w:rsid w:val="0004445E"/>
    <w:rsid w:val="00047C2F"/>
    <w:rsid w:val="000549CB"/>
    <w:rsid w:val="00055C68"/>
    <w:rsid w:val="00072875"/>
    <w:rsid w:val="000740A5"/>
    <w:rsid w:val="0007515A"/>
    <w:rsid w:val="00076155"/>
    <w:rsid w:val="0008182D"/>
    <w:rsid w:val="00081A95"/>
    <w:rsid w:val="00082720"/>
    <w:rsid w:val="000831B1"/>
    <w:rsid w:val="000834B6"/>
    <w:rsid w:val="00086C25"/>
    <w:rsid w:val="00091F6C"/>
    <w:rsid w:val="000A1972"/>
    <w:rsid w:val="000A1B73"/>
    <w:rsid w:val="000A236D"/>
    <w:rsid w:val="000A2B8C"/>
    <w:rsid w:val="000A4E2F"/>
    <w:rsid w:val="000A6196"/>
    <w:rsid w:val="000A63F3"/>
    <w:rsid w:val="000A7D6B"/>
    <w:rsid w:val="000B14CD"/>
    <w:rsid w:val="000B38CA"/>
    <w:rsid w:val="000C0FE1"/>
    <w:rsid w:val="000D07A7"/>
    <w:rsid w:val="000D511E"/>
    <w:rsid w:val="000D62FE"/>
    <w:rsid w:val="000D770D"/>
    <w:rsid w:val="000E1CBF"/>
    <w:rsid w:val="000E328A"/>
    <w:rsid w:val="000E3954"/>
    <w:rsid w:val="000E4D99"/>
    <w:rsid w:val="000E4F62"/>
    <w:rsid w:val="000E7D6F"/>
    <w:rsid w:val="000F1968"/>
    <w:rsid w:val="001039D6"/>
    <w:rsid w:val="001058DC"/>
    <w:rsid w:val="001077FF"/>
    <w:rsid w:val="00107DF8"/>
    <w:rsid w:val="00110079"/>
    <w:rsid w:val="00112EE4"/>
    <w:rsid w:val="00115A0C"/>
    <w:rsid w:val="00121014"/>
    <w:rsid w:val="00125B72"/>
    <w:rsid w:val="00126293"/>
    <w:rsid w:val="00137165"/>
    <w:rsid w:val="001379E2"/>
    <w:rsid w:val="00142851"/>
    <w:rsid w:val="00142A11"/>
    <w:rsid w:val="001445E5"/>
    <w:rsid w:val="00146E81"/>
    <w:rsid w:val="00147C94"/>
    <w:rsid w:val="0015034B"/>
    <w:rsid w:val="00154569"/>
    <w:rsid w:val="001546F6"/>
    <w:rsid w:val="0015536B"/>
    <w:rsid w:val="00155DC8"/>
    <w:rsid w:val="00163F66"/>
    <w:rsid w:val="001643F9"/>
    <w:rsid w:val="00165EDE"/>
    <w:rsid w:val="00166B44"/>
    <w:rsid w:val="001716FC"/>
    <w:rsid w:val="00174AA5"/>
    <w:rsid w:val="00175CBB"/>
    <w:rsid w:val="00176CAC"/>
    <w:rsid w:val="0017714C"/>
    <w:rsid w:val="0018201B"/>
    <w:rsid w:val="001820A2"/>
    <w:rsid w:val="00183244"/>
    <w:rsid w:val="00183274"/>
    <w:rsid w:val="001903C7"/>
    <w:rsid w:val="00190943"/>
    <w:rsid w:val="00190E6F"/>
    <w:rsid w:val="00191E8E"/>
    <w:rsid w:val="00193F31"/>
    <w:rsid w:val="0019432C"/>
    <w:rsid w:val="001959BB"/>
    <w:rsid w:val="001A11DB"/>
    <w:rsid w:val="001A1F4A"/>
    <w:rsid w:val="001A4CAB"/>
    <w:rsid w:val="001A6021"/>
    <w:rsid w:val="001A76F5"/>
    <w:rsid w:val="001A78CA"/>
    <w:rsid w:val="001B04BF"/>
    <w:rsid w:val="001C1300"/>
    <w:rsid w:val="001C3FD7"/>
    <w:rsid w:val="001C4157"/>
    <w:rsid w:val="001D27CE"/>
    <w:rsid w:val="001D2F84"/>
    <w:rsid w:val="001D7625"/>
    <w:rsid w:val="001E2F53"/>
    <w:rsid w:val="001E41F5"/>
    <w:rsid w:val="001E6178"/>
    <w:rsid w:val="001E74FC"/>
    <w:rsid w:val="001F0CC7"/>
    <w:rsid w:val="001F2DAE"/>
    <w:rsid w:val="001F6CD4"/>
    <w:rsid w:val="001F7DCC"/>
    <w:rsid w:val="0020251E"/>
    <w:rsid w:val="002025D9"/>
    <w:rsid w:val="00205AB7"/>
    <w:rsid w:val="00205D39"/>
    <w:rsid w:val="00206E06"/>
    <w:rsid w:val="00207270"/>
    <w:rsid w:val="00210549"/>
    <w:rsid w:val="00212FB4"/>
    <w:rsid w:val="00217FFA"/>
    <w:rsid w:val="0022762E"/>
    <w:rsid w:val="00227E26"/>
    <w:rsid w:val="00230CDE"/>
    <w:rsid w:val="002310C1"/>
    <w:rsid w:val="00235FEF"/>
    <w:rsid w:val="00241FB1"/>
    <w:rsid w:val="00241FFE"/>
    <w:rsid w:val="00242BCE"/>
    <w:rsid w:val="002443BA"/>
    <w:rsid w:val="00244B11"/>
    <w:rsid w:val="0025100B"/>
    <w:rsid w:val="002543E2"/>
    <w:rsid w:val="002556F9"/>
    <w:rsid w:val="00255F1C"/>
    <w:rsid w:val="00255F65"/>
    <w:rsid w:val="00260CAF"/>
    <w:rsid w:val="00264F21"/>
    <w:rsid w:val="0026769C"/>
    <w:rsid w:val="00267C9E"/>
    <w:rsid w:val="002756A7"/>
    <w:rsid w:val="00276B3B"/>
    <w:rsid w:val="002778D1"/>
    <w:rsid w:val="00281155"/>
    <w:rsid w:val="0028161B"/>
    <w:rsid w:val="00281A9B"/>
    <w:rsid w:val="00286D15"/>
    <w:rsid w:val="00290ED6"/>
    <w:rsid w:val="00291FB8"/>
    <w:rsid w:val="002A3C1A"/>
    <w:rsid w:val="002A4BC1"/>
    <w:rsid w:val="002A7DD1"/>
    <w:rsid w:val="002B11BA"/>
    <w:rsid w:val="002B1A47"/>
    <w:rsid w:val="002C0289"/>
    <w:rsid w:val="002C0BE3"/>
    <w:rsid w:val="002C14EB"/>
    <w:rsid w:val="002C3BB3"/>
    <w:rsid w:val="002C54B2"/>
    <w:rsid w:val="002C684A"/>
    <w:rsid w:val="002C7C44"/>
    <w:rsid w:val="002D1468"/>
    <w:rsid w:val="002D2D9C"/>
    <w:rsid w:val="002D4D69"/>
    <w:rsid w:val="002D5620"/>
    <w:rsid w:val="002E5D8A"/>
    <w:rsid w:val="002E6CEC"/>
    <w:rsid w:val="002E74F4"/>
    <w:rsid w:val="002F14F2"/>
    <w:rsid w:val="002F5A23"/>
    <w:rsid w:val="002F7B1C"/>
    <w:rsid w:val="00322F59"/>
    <w:rsid w:val="003249FC"/>
    <w:rsid w:val="00324F2C"/>
    <w:rsid w:val="00325A35"/>
    <w:rsid w:val="00325BCA"/>
    <w:rsid w:val="00327964"/>
    <w:rsid w:val="003320DC"/>
    <w:rsid w:val="00333237"/>
    <w:rsid w:val="0033541A"/>
    <w:rsid w:val="00340E1F"/>
    <w:rsid w:val="003439DA"/>
    <w:rsid w:val="00344352"/>
    <w:rsid w:val="0034486B"/>
    <w:rsid w:val="0035033A"/>
    <w:rsid w:val="003530A7"/>
    <w:rsid w:val="003545B8"/>
    <w:rsid w:val="0035515A"/>
    <w:rsid w:val="00356045"/>
    <w:rsid w:val="00356E18"/>
    <w:rsid w:val="00361E16"/>
    <w:rsid w:val="003662D2"/>
    <w:rsid w:val="00372BF0"/>
    <w:rsid w:val="003754FB"/>
    <w:rsid w:val="00380F8E"/>
    <w:rsid w:val="00382CC5"/>
    <w:rsid w:val="00382DB1"/>
    <w:rsid w:val="00387D6B"/>
    <w:rsid w:val="00390FFF"/>
    <w:rsid w:val="003912BA"/>
    <w:rsid w:val="003928DB"/>
    <w:rsid w:val="003975DB"/>
    <w:rsid w:val="003A274F"/>
    <w:rsid w:val="003A4CD6"/>
    <w:rsid w:val="003A522D"/>
    <w:rsid w:val="003B5EDA"/>
    <w:rsid w:val="003C0506"/>
    <w:rsid w:val="003C0CFD"/>
    <w:rsid w:val="003C6B09"/>
    <w:rsid w:val="003C6BE5"/>
    <w:rsid w:val="003C7BF5"/>
    <w:rsid w:val="003D2C8E"/>
    <w:rsid w:val="003E38B3"/>
    <w:rsid w:val="003E3B0F"/>
    <w:rsid w:val="003E68B4"/>
    <w:rsid w:val="003F06AB"/>
    <w:rsid w:val="003F4EC9"/>
    <w:rsid w:val="003F5AC6"/>
    <w:rsid w:val="003F7CA5"/>
    <w:rsid w:val="00401B62"/>
    <w:rsid w:val="00406A57"/>
    <w:rsid w:val="00407FB6"/>
    <w:rsid w:val="004108BA"/>
    <w:rsid w:val="0041166C"/>
    <w:rsid w:val="004143B6"/>
    <w:rsid w:val="00415246"/>
    <w:rsid w:val="00416A3E"/>
    <w:rsid w:val="00423824"/>
    <w:rsid w:val="00426376"/>
    <w:rsid w:val="00426F25"/>
    <w:rsid w:val="00434281"/>
    <w:rsid w:val="00443CEB"/>
    <w:rsid w:val="00444055"/>
    <w:rsid w:val="00444211"/>
    <w:rsid w:val="004445E0"/>
    <w:rsid w:val="00444E81"/>
    <w:rsid w:val="004469B1"/>
    <w:rsid w:val="00450FE2"/>
    <w:rsid w:val="00454CCB"/>
    <w:rsid w:val="00454E80"/>
    <w:rsid w:val="004572A1"/>
    <w:rsid w:val="00457540"/>
    <w:rsid w:val="0046019C"/>
    <w:rsid w:val="00460C1A"/>
    <w:rsid w:val="00466DCB"/>
    <w:rsid w:val="004701A3"/>
    <w:rsid w:val="004710EE"/>
    <w:rsid w:val="004715C1"/>
    <w:rsid w:val="00473143"/>
    <w:rsid w:val="00476F97"/>
    <w:rsid w:val="004774A1"/>
    <w:rsid w:val="004774B0"/>
    <w:rsid w:val="004776F2"/>
    <w:rsid w:val="0048196F"/>
    <w:rsid w:val="00483940"/>
    <w:rsid w:val="00484472"/>
    <w:rsid w:val="00485694"/>
    <w:rsid w:val="00485FE9"/>
    <w:rsid w:val="00492432"/>
    <w:rsid w:val="0049597A"/>
    <w:rsid w:val="004A3ABE"/>
    <w:rsid w:val="004A3AD7"/>
    <w:rsid w:val="004A40FC"/>
    <w:rsid w:val="004B4B0C"/>
    <w:rsid w:val="004C13F7"/>
    <w:rsid w:val="004C29C7"/>
    <w:rsid w:val="004C2AB3"/>
    <w:rsid w:val="004C3446"/>
    <w:rsid w:val="004C675E"/>
    <w:rsid w:val="004D038F"/>
    <w:rsid w:val="004D3E88"/>
    <w:rsid w:val="004D5112"/>
    <w:rsid w:val="004D7BFA"/>
    <w:rsid w:val="004E0A59"/>
    <w:rsid w:val="004E6E7F"/>
    <w:rsid w:val="004E77C3"/>
    <w:rsid w:val="004E7B75"/>
    <w:rsid w:val="004F0704"/>
    <w:rsid w:val="004F172B"/>
    <w:rsid w:val="004F2714"/>
    <w:rsid w:val="004F2844"/>
    <w:rsid w:val="004F2A26"/>
    <w:rsid w:val="004F5A81"/>
    <w:rsid w:val="00505754"/>
    <w:rsid w:val="00510939"/>
    <w:rsid w:val="00515A0E"/>
    <w:rsid w:val="005221EA"/>
    <w:rsid w:val="00525316"/>
    <w:rsid w:val="00527EAE"/>
    <w:rsid w:val="0053000A"/>
    <w:rsid w:val="0053101D"/>
    <w:rsid w:val="005371EC"/>
    <w:rsid w:val="00540419"/>
    <w:rsid w:val="00540567"/>
    <w:rsid w:val="00540714"/>
    <w:rsid w:val="005413B3"/>
    <w:rsid w:val="00546CBD"/>
    <w:rsid w:val="00550897"/>
    <w:rsid w:val="00550D32"/>
    <w:rsid w:val="0055229D"/>
    <w:rsid w:val="00552482"/>
    <w:rsid w:val="00553156"/>
    <w:rsid w:val="00553B72"/>
    <w:rsid w:val="005576BA"/>
    <w:rsid w:val="0055799D"/>
    <w:rsid w:val="00560D5E"/>
    <w:rsid w:val="00565286"/>
    <w:rsid w:val="0057326E"/>
    <w:rsid w:val="00573F04"/>
    <w:rsid w:val="005902B3"/>
    <w:rsid w:val="0059327C"/>
    <w:rsid w:val="0059503B"/>
    <w:rsid w:val="00597E83"/>
    <w:rsid w:val="005B4D79"/>
    <w:rsid w:val="005B7825"/>
    <w:rsid w:val="005C0C14"/>
    <w:rsid w:val="005C2236"/>
    <w:rsid w:val="005C3561"/>
    <w:rsid w:val="005C43D4"/>
    <w:rsid w:val="005C464A"/>
    <w:rsid w:val="005C5E36"/>
    <w:rsid w:val="005D1C4F"/>
    <w:rsid w:val="005E2220"/>
    <w:rsid w:val="00600111"/>
    <w:rsid w:val="006002B5"/>
    <w:rsid w:val="0060136D"/>
    <w:rsid w:val="00601B53"/>
    <w:rsid w:val="00603EB2"/>
    <w:rsid w:val="00606473"/>
    <w:rsid w:val="00617829"/>
    <w:rsid w:val="00620A3A"/>
    <w:rsid w:val="00622365"/>
    <w:rsid w:val="006261F8"/>
    <w:rsid w:val="00632201"/>
    <w:rsid w:val="00637998"/>
    <w:rsid w:val="006421EA"/>
    <w:rsid w:val="006432B2"/>
    <w:rsid w:val="006441B9"/>
    <w:rsid w:val="006444A9"/>
    <w:rsid w:val="0064487E"/>
    <w:rsid w:val="00647042"/>
    <w:rsid w:val="006512AF"/>
    <w:rsid w:val="006514CE"/>
    <w:rsid w:val="00654C96"/>
    <w:rsid w:val="00655C5D"/>
    <w:rsid w:val="00656930"/>
    <w:rsid w:val="006613C0"/>
    <w:rsid w:val="0066142F"/>
    <w:rsid w:val="006650BD"/>
    <w:rsid w:val="0066525E"/>
    <w:rsid w:val="00665AE9"/>
    <w:rsid w:val="006703EB"/>
    <w:rsid w:val="006709C9"/>
    <w:rsid w:val="00673974"/>
    <w:rsid w:val="006739E8"/>
    <w:rsid w:val="00676331"/>
    <w:rsid w:val="006766BD"/>
    <w:rsid w:val="00685829"/>
    <w:rsid w:val="00686376"/>
    <w:rsid w:val="006867CC"/>
    <w:rsid w:val="00686866"/>
    <w:rsid w:val="006912C6"/>
    <w:rsid w:val="00694ECB"/>
    <w:rsid w:val="006A081C"/>
    <w:rsid w:val="006A0B53"/>
    <w:rsid w:val="006A0B66"/>
    <w:rsid w:val="006A2544"/>
    <w:rsid w:val="006A3220"/>
    <w:rsid w:val="006A39CB"/>
    <w:rsid w:val="006A39FE"/>
    <w:rsid w:val="006B2F4A"/>
    <w:rsid w:val="006B3AA3"/>
    <w:rsid w:val="006B680C"/>
    <w:rsid w:val="006C1E59"/>
    <w:rsid w:val="006C40D3"/>
    <w:rsid w:val="006C70F0"/>
    <w:rsid w:val="006C727C"/>
    <w:rsid w:val="006C74EE"/>
    <w:rsid w:val="006D2B41"/>
    <w:rsid w:val="006D4993"/>
    <w:rsid w:val="006D68E5"/>
    <w:rsid w:val="006D6907"/>
    <w:rsid w:val="006D7553"/>
    <w:rsid w:val="006E4F06"/>
    <w:rsid w:val="006E6ABD"/>
    <w:rsid w:val="006F0BC2"/>
    <w:rsid w:val="006F1D74"/>
    <w:rsid w:val="007006E9"/>
    <w:rsid w:val="0070468C"/>
    <w:rsid w:val="00712B63"/>
    <w:rsid w:val="0071404E"/>
    <w:rsid w:val="00714279"/>
    <w:rsid w:val="007241F8"/>
    <w:rsid w:val="00730B0F"/>
    <w:rsid w:val="007318BF"/>
    <w:rsid w:val="00731935"/>
    <w:rsid w:val="0073480C"/>
    <w:rsid w:val="0073630C"/>
    <w:rsid w:val="00740097"/>
    <w:rsid w:val="007451B2"/>
    <w:rsid w:val="007452D9"/>
    <w:rsid w:val="00745AAE"/>
    <w:rsid w:val="0075032E"/>
    <w:rsid w:val="00751864"/>
    <w:rsid w:val="007538C1"/>
    <w:rsid w:val="007556C8"/>
    <w:rsid w:val="00755DF0"/>
    <w:rsid w:val="0076062B"/>
    <w:rsid w:val="00762D41"/>
    <w:rsid w:val="007644F1"/>
    <w:rsid w:val="0076495B"/>
    <w:rsid w:val="007657E5"/>
    <w:rsid w:val="00766852"/>
    <w:rsid w:val="0077295C"/>
    <w:rsid w:val="00774EA6"/>
    <w:rsid w:val="00776E1A"/>
    <w:rsid w:val="00777CD7"/>
    <w:rsid w:val="00781036"/>
    <w:rsid w:val="00781941"/>
    <w:rsid w:val="0078328E"/>
    <w:rsid w:val="00787A76"/>
    <w:rsid w:val="00787D19"/>
    <w:rsid w:val="00795F79"/>
    <w:rsid w:val="007979BB"/>
    <w:rsid w:val="007A16DD"/>
    <w:rsid w:val="007A1A1F"/>
    <w:rsid w:val="007A36E6"/>
    <w:rsid w:val="007B2E6D"/>
    <w:rsid w:val="007B4445"/>
    <w:rsid w:val="007C0DEA"/>
    <w:rsid w:val="007C119D"/>
    <w:rsid w:val="007C2617"/>
    <w:rsid w:val="007C3E09"/>
    <w:rsid w:val="007C65D8"/>
    <w:rsid w:val="007D2203"/>
    <w:rsid w:val="007D5758"/>
    <w:rsid w:val="007E0AAF"/>
    <w:rsid w:val="007E3944"/>
    <w:rsid w:val="007E6B42"/>
    <w:rsid w:val="007E7B0B"/>
    <w:rsid w:val="007E7BE7"/>
    <w:rsid w:val="007F71B6"/>
    <w:rsid w:val="00800CCF"/>
    <w:rsid w:val="0081092C"/>
    <w:rsid w:val="00811413"/>
    <w:rsid w:val="00811936"/>
    <w:rsid w:val="00811B98"/>
    <w:rsid w:val="00812C23"/>
    <w:rsid w:val="00813081"/>
    <w:rsid w:val="00813D8D"/>
    <w:rsid w:val="00813FDA"/>
    <w:rsid w:val="0082041A"/>
    <w:rsid w:val="008215D8"/>
    <w:rsid w:val="00823958"/>
    <w:rsid w:val="00823AC7"/>
    <w:rsid w:val="00825205"/>
    <w:rsid w:val="008255B8"/>
    <w:rsid w:val="00826B5E"/>
    <w:rsid w:val="0083007D"/>
    <w:rsid w:val="008302B3"/>
    <w:rsid w:val="008319CD"/>
    <w:rsid w:val="008370AF"/>
    <w:rsid w:val="00840BDA"/>
    <w:rsid w:val="00843562"/>
    <w:rsid w:val="0085065D"/>
    <w:rsid w:val="00851579"/>
    <w:rsid w:val="008556AE"/>
    <w:rsid w:val="00864B50"/>
    <w:rsid w:val="00870AAB"/>
    <w:rsid w:val="00871FED"/>
    <w:rsid w:val="008722F4"/>
    <w:rsid w:val="00874667"/>
    <w:rsid w:val="0087687D"/>
    <w:rsid w:val="00882D4D"/>
    <w:rsid w:val="00883282"/>
    <w:rsid w:val="0088451A"/>
    <w:rsid w:val="0089045C"/>
    <w:rsid w:val="00897E18"/>
    <w:rsid w:val="008A2856"/>
    <w:rsid w:val="008A314A"/>
    <w:rsid w:val="008B0D27"/>
    <w:rsid w:val="008B1670"/>
    <w:rsid w:val="008B3C20"/>
    <w:rsid w:val="008C0332"/>
    <w:rsid w:val="008C5872"/>
    <w:rsid w:val="008C6114"/>
    <w:rsid w:val="008C6D80"/>
    <w:rsid w:val="008D0A3B"/>
    <w:rsid w:val="008D6D88"/>
    <w:rsid w:val="008E1361"/>
    <w:rsid w:val="008E53B8"/>
    <w:rsid w:val="008E560C"/>
    <w:rsid w:val="008E6130"/>
    <w:rsid w:val="008E6452"/>
    <w:rsid w:val="008E7F35"/>
    <w:rsid w:val="008F2892"/>
    <w:rsid w:val="008F5661"/>
    <w:rsid w:val="00902530"/>
    <w:rsid w:val="00905EBE"/>
    <w:rsid w:val="009075F5"/>
    <w:rsid w:val="009102E0"/>
    <w:rsid w:val="00913A08"/>
    <w:rsid w:val="00916421"/>
    <w:rsid w:val="00921BDA"/>
    <w:rsid w:val="009230B6"/>
    <w:rsid w:val="00931C39"/>
    <w:rsid w:val="00931E2B"/>
    <w:rsid w:val="009321D5"/>
    <w:rsid w:val="00932EEF"/>
    <w:rsid w:val="00934AF5"/>
    <w:rsid w:val="00935DBD"/>
    <w:rsid w:val="00945391"/>
    <w:rsid w:val="00951FEF"/>
    <w:rsid w:val="009527D3"/>
    <w:rsid w:val="00961494"/>
    <w:rsid w:val="00964225"/>
    <w:rsid w:val="00964848"/>
    <w:rsid w:val="0096612D"/>
    <w:rsid w:val="0096673C"/>
    <w:rsid w:val="00967475"/>
    <w:rsid w:val="00970755"/>
    <w:rsid w:val="00971562"/>
    <w:rsid w:val="00971727"/>
    <w:rsid w:val="00974382"/>
    <w:rsid w:val="009743CE"/>
    <w:rsid w:val="00974C6D"/>
    <w:rsid w:val="00974E11"/>
    <w:rsid w:val="009776EC"/>
    <w:rsid w:val="009870A7"/>
    <w:rsid w:val="0099208A"/>
    <w:rsid w:val="009A35FA"/>
    <w:rsid w:val="009A3B1A"/>
    <w:rsid w:val="009B4A91"/>
    <w:rsid w:val="009B4D26"/>
    <w:rsid w:val="009B7F64"/>
    <w:rsid w:val="009C7462"/>
    <w:rsid w:val="009C7E92"/>
    <w:rsid w:val="009D0227"/>
    <w:rsid w:val="009D3134"/>
    <w:rsid w:val="009D47E1"/>
    <w:rsid w:val="009D4A02"/>
    <w:rsid w:val="009D543D"/>
    <w:rsid w:val="009D5CB4"/>
    <w:rsid w:val="009E1BCA"/>
    <w:rsid w:val="009E1C27"/>
    <w:rsid w:val="009E2119"/>
    <w:rsid w:val="009E31B8"/>
    <w:rsid w:val="009E3891"/>
    <w:rsid w:val="009E4BEE"/>
    <w:rsid w:val="009E781B"/>
    <w:rsid w:val="009F3191"/>
    <w:rsid w:val="009F33F3"/>
    <w:rsid w:val="009F7F51"/>
    <w:rsid w:val="00A023E1"/>
    <w:rsid w:val="00A04731"/>
    <w:rsid w:val="00A04EFF"/>
    <w:rsid w:val="00A12499"/>
    <w:rsid w:val="00A13F2E"/>
    <w:rsid w:val="00A15090"/>
    <w:rsid w:val="00A160F4"/>
    <w:rsid w:val="00A17F3E"/>
    <w:rsid w:val="00A2074F"/>
    <w:rsid w:val="00A27E32"/>
    <w:rsid w:val="00A30834"/>
    <w:rsid w:val="00A315CD"/>
    <w:rsid w:val="00A3181C"/>
    <w:rsid w:val="00A31CEB"/>
    <w:rsid w:val="00A33B23"/>
    <w:rsid w:val="00A358EB"/>
    <w:rsid w:val="00A35D2C"/>
    <w:rsid w:val="00A4055A"/>
    <w:rsid w:val="00A43760"/>
    <w:rsid w:val="00A555A2"/>
    <w:rsid w:val="00A5706A"/>
    <w:rsid w:val="00A6251A"/>
    <w:rsid w:val="00A65418"/>
    <w:rsid w:val="00A65873"/>
    <w:rsid w:val="00A65B43"/>
    <w:rsid w:val="00A7311A"/>
    <w:rsid w:val="00A753D2"/>
    <w:rsid w:val="00A76188"/>
    <w:rsid w:val="00A86938"/>
    <w:rsid w:val="00A86CF6"/>
    <w:rsid w:val="00A875A2"/>
    <w:rsid w:val="00A87B04"/>
    <w:rsid w:val="00A92182"/>
    <w:rsid w:val="00A927FC"/>
    <w:rsid w:val="00A92874"/>
    <w:rsid w:val="00A93BBA"/>
    <w:rsid w:val="00A95271"/>
    <w:rsid w:val="00AA5AAB"/>
    <w:rsid w:val="00AB2B3D"/>
    <w:rsid w:val="00AB3ECE"/>
    <w:rsid w:val="00AB4827"/>
    <w:rsid w:val="00AB5C21"/>
    <w:rsid w:val="00AB64CD"/>
    <w:rsid w:val="00AB66C0"/>
    <w:rsid w:val="00AB764B"/>
    <w:rsid w:val="00AC144D"/>
    <w:rsid w:val="00AC3773"/>
    <w:rsid w:val="00AC6453"/>
    <w:rsid w:val="00AD3B46"/>
    <w:rsid w:val="00AD608D"/>
    <w:rsid w:val="00AD7FBD"/>
    <w:rsid w:val="00AE35B8"/>
    <w:rsid w:val="00AE6851"/>
    <w:rsid w:val="00AF0A43"/>
    <w:rsid w:val="00AF0E44"/>
    <w:rsid w:val="00AF6D21"/>
    <w:rsid w:val="00B01DB0"/>
    <w:rsid w:val="00B0237D"/>
    <w:rsid w:val="00B06533"/>
    <w:rsid w:val="00B07EF1"/>
    <w:rsid w:val="00B11F9B"/>
    <w:rsid w:val="00B157EC"/>
    <w:rsid w:val="00B17433"/>
    <w:rsid w:val="00B222D9"/>
    <w:rsid w:val="00B2526B"/>
    <w:rsid w:val="00B255D8"/>
    <w:rsid w:val="00B25A1A"/>
    <w:rsid w:val="00B25BF5"/>
    <w:rsid w:val="00B267B8"/>
    <w:rsid w:val="00B30993"/>
    <w:rsid w:val="00B3194E"/>
    <w:rsid w:val="00B32962"/>
    <w:rsid w:val="00B32CF0"/>
    <w:rsid w:val="00B338F8"/>
    <w:rsid w:val="00B33C65"/>
    <w:rsid w:val="00B37FA0"/>
    <w:rsid w:val="00B408A0"/>
    <w:rsid w:val="00B50E70"/>
    <w:rsid w:val="00B54110"/>
    <w:rsid w:val="00B55852"/>
    <w:rsid w:val="00B60804"/>
    <w:rsid w:val="00B6120C"/>
    <w:rsid w:val="00B63257"/>
    <w:rsid w:val="00B67C16"/>
    <w:rsid w:val="00B73E7E"/>
    <w:rsid w:val="00B7420B"/>
    <w:rsid w:val="00B75B21"/>
    <w:rsid w:val="00B80F75"/>
    <w:rsid w:val="00B81D70"/>
    <w:rsid w:val="00B82A38"/>
    <w:rsid w:val="00B84437"/>
    <w:rsid w:val="00B90A0F"/>
    <w:rsid w:val="00B92840"/>
    <w:rsid w:val="00B937AF"/>
    <w:rsid w:val="00B947A3"/>
    <w:rsid w:val="00B956CB"/>
    <w:rsid w:val="00BA0619"/>
    <w:rsid w:val="00BA0653"/>
    <w:rsid w:val="00BA129A"/>
    <w:rsid w:val="00BA3A36"/>
    <w:rsid w:val="00BA4F48"/>
    <w:rsid w:val="00BA5909"/>
    <w:rsid w:val="00BB3EAA"/>
    <w:rsid w:val="00BB5AE0"/>
    <w:rsid w:val="00BB7527"/>
    <w:rsid w:val="00BC33B0"/>
    <w:rsid w:val="00BC42B4"/>
    <w:rsid w:val="00BC4AFB"/>
    <w:rsid w:val="00BC5EBB"/>
    <w:rsid w:val="00BC6E52"/>
    <w:rsid w:val="00BC7BED"/>
    <w:rsid w:val="00BD2BCD"/>
    <w:rsid w:val="00BE61D4"/>
    <w:rsid w:val="00BE692C"/>
    <w:rsid w:val="00BF1AFE"/>
    <w:rsid w:val="00BF30D1"/>
    <w:rsid w:val="00BF7F1C"/>
    <w:rsid w:val="00C0035A"/>
    <w:rsid w:val="00C013B5"/>
    <w:rsid w:val="00C01998"/>
    <w:rsid w:val="00C03B04"/>
    <w:rsid w:val="00C03E84"/>
    <w:rsid w:val="00C05451"/>
    <w:rsid w:val="00C066E0"/>
    <w:rsid w:val="00C108D2"/>
    <w:rsid w:val="00C10DF2"/>
    <w:rsid w:val="00C114F9"/>
    <w:rsid w:val="00C1152D"/>
    <w:rsid w:val="00C12C58"/>
    <w:rsid w:val="00C1333F"/>
    <w:rsid w:val="00C137CC"/>
    <w:rsid w:val="00C155AB"/>
    <w:rsid w:val="00C15799"/>
    <w:rsid w:val="00C15DC2"/>
    <w:rsid w:val="00C20E21"/>
    <w:rsid w:val="00C20F1C"/>
    <w:rsid w:val="00C24792"/>
    <w:rsid w:val="00C3278C"/>
    <w:rsid w:val="00C35FD6"/>
    <w:rsid w:val="00C3688E"/>
    <w:rsid w:val="00C504EB"/>
    <w:rsid w:val="00C54FE8"/>
    <w:rsid w:val="00C55969"/>
    <w:rsid w:val="00C5780D"/>
    <w:rsid w:val="00C6174F"/>
    <w:rsid w:val="00C61F4A"/>
    <w:rsid w:val="00C6338C"/>
    <w:rsid w:val="00C70C2F"/>
    <w:rsid w:val="00C71AEE"/>
    <w:rsid w:val="00C772A0"/>
    <w:rsid w:val="00C807F0"/>
    <w:rsid w:val="00C808F6"/>
    <w:rsid w:val="00C8462B"/>
    <w:rsid w:val="00C86AFD"/>
    <w:rsid w:val="00C907D1"/>
    <w:rsid w:val="00C91837"/>
    <w:rsid w:val="00C91A32"/>
    <w:rsid w:val="00C92576"/>
    <w:rsid w:val="00C94307"/>
    <w:rsid w:val="00CA07B0"/>
    <w:rsid w:val="00CA4754"/>
    <w:rsid w:val="00CC051A"/>
    <w:rsid w:val="00CD2FCE"/>
    <w:rsid w:val="00CD31C6"/>
    <w:rsid w:val="00CD38B9"/>
    <w:rsid w:val="00CD521D"/>
    <w:rsid w:val="00CD76B8"/>
    <w:rsid w:val="00CE47D3"/>
    <w:rsid w:val="00CE5E10"/>
    <w:rsid w:val="00CE7C7D"/>
    <w:rsid w:val="00CF3D23"/>
    <w:rsid w:val="00CF56CC"/>
    <w:rsid w:val="00CF627C"/>
    <w:rsid w:val="00D01464"/>
    <w:rsid w:val="00D0560A"/>
    <w:rsid w:val="00D064DE"/>
    <w:rsid w:val="00D11BE5"/>
    <w:rsid w:val="00D1340B"/>
    <w:rsid w:val="00D1363F"/>
    <w:rsid w:val="00D14C8A"/>
    <w:rsid w:val="00D16983"/>
    <w:rsid w:val="00D212A4"/>
    <w:rsid w:val="00D2662A"/>
    <w:rsid w:val="00D26E66"/>
    <w:rsid w:val="00D33406"/>
    <w:rsid w:val="00D34C76"/>
    <w:rsid w:val="00D351CC"/>
    <w:rsid w:val="00D352BC"/>
    <w:rsid w:val="00D37535"/>
    <w:rsid w:val="00D375DA"/>
    <w:rsid w:val="00D42594"/>
    <w:rsid w:val="00D5398F"/>
    <w:rsid w:val="00D57948"/>
    <w:rsid w:val="00D57991"/>
    <w:rsid w:val="00D601A9"/>
    <w:rsid w:val="00D61C9E"/>
    <w:rsid w:val="00D630E1"/>
    <w:rsid w:val="00D653CC"/>
    <w:rsid w:val="00D670FD"/>
    <w:rsid w:val="00D7090F"/>
    <w:rsid w:val="00D71E08"/>
    <w:rsid w:val="00D72026"/>
    <w:rsid w:val="00D723C8"/>
    <w:rsid w:val="00D8091C"/>
    <w:rsid w:val="00D81EB2"/>
    <w:rsid w:val="00D83502"/>
    <w:rsid w:val="00D841F6"/>
    <w:rsid w:val="00D87489"/>
    <w:rsid w:val="00D87EAE"/>
    <w:rsid w:val="00D9407A"/>
    <w:rsid w:val="00D96682"/>
    <w:rsid w:val="00DA78C0"/>
    <w:rsid w:val="00DB276B"/>
    <w:rsid w:val="00DB5DE3"/>
    <w:rsid w:val="00DB6066"/>
    <w:rsid w:val="00DB66D2"/>
    <w:rsid w:val="00DC0288"/>
    <w:rsid w:val="00DC21E1"/>
    <w:rsid w:val="00DC4074"/>
    <w:rsid w:val="00DC6146"/>
    <w:rsid w:val="00DC69F6"/>
    <w:rsid w:val="00DD58A9"/>
    <w:rsid w:val="00DD7044"/>
    <w:rsid w:val="00DD70A4"/>
    <w:rsid w:val="00DE3109"/>
    <w:rsid w:val="00DE6D8C"/>
    <w:rsid w:val="00DF1CE8"/>
    <w:rsid w:val="00DF21F3"/>
    <w:rsid w:val="00DF2A6C"/>
    <w:rsid w:val="00DF3C66"/>
    <w:rsid w:val="00DF4248"/>
    <w:rsid w:val="00DF4F67"/>
    <w:rsid w:val="00DF7392"/>
    <w:rsid w:val="00DF7F7D"/>
    <w:rsid w:val="00E01019"/>
    <w:rsid w:val="00E0200C"/>
    <w:rsid w:val="00E03687"/>
    <w:rsid w:val="00E039D7"/>
    <w:rsid w:val="00E05C4E"/>
    <w:rsid w:val="00E070FB"/>
    <w:rsid w:val="00E071A7"/>
    <w:rsid w:val="00E1163C"/>
    <w:rsid w:val="00E1614C"/>
    <w:rsid w:val="00E1734C"/>
    <w:rsid w:val="00E1781D"/>
    <w:rsid w:val="00E22472"/>
    <w:rsid w:val="00E308CE"/>
    <w:rsid w:val="00E330AA"/>
    <w:rsid w:val="00E5115D"/>
    <w:rsid w:val="00E525EF"/>
    <w:rsid w:val="00E55633"/>
    <w:rsid w:val="00E5638D"/>
    <w:rsid w:val="00E57976"/>
    <w:rsid w:val="00E57EE1"/>
    <w:rsid w:val="00E61EF4"/>
    <w:rsid w:val="00E6625E"/>
    <w:rsid w:val="00E66989"/>
    <w:rsid w:val="00E70739"/>
    <w:rsid w:val="00E7100D"/>
    <w:rsid w:val="00E76FF6"/>
    <w:rsid w:val="00E77375"/>
    <w:rsid w:val="00E80D6C"/>
    <w:rsid w:val="00E842AD"/>
    <w:rsid w:val="00E85EF4"/>
    <w:rsid w:val="00E91674"/>
    <w:rsid w:val="00E9613B"/>
    <w:rsid w:val="00E96563"/>
    <w:rsid w:val="00E97502"/>
    <w:rsid w:val="00E97EF6"/>
    <w:rsid w:val="00EA74B0"/>
    <w:rsid w:val="00EB0057"/>
    <w:rsid w:val="00EB1BFB"/>
    <w:rsid w:val="00EB1D6A"/>
    <w:rsid w:val="00EB1D80"/>
    <w:rsid w:val="00EB3068"/>
    <w:rsid w:val="00EB7EF6"/>
    <w:rsid w:val="00ED42F4"/>
    <w:rsid w:val="00EE3306"/>
    <w:rsid w:val="00EE6050"/>
    <w:rsid w:val="00EF1D55"/>
    <w:rsid w:val="00EF5DBA"/>
    <w:rsid w:val="00EF7745"/>
    <w:rsid w:val="00F05155"/>
    <w:rsid w:val="00F06DF3"/>
    <w:rsid w:val="00F073B1"/>
    <w:rsid w:val="00F07FED"/>
    <w:rsid w:val="00F10FBB"/>
    <w:rsid w:val="00F14163"/>
    <w:rsid w:val="00F15057"/>
    <w:rsid w:val="00F237DC"/>
    <w:rsid w:val="00F256BB"/>
    <w:rsid w:val="00F27D85"/>
    <w:rsid w:val="00F508B2"/>
    <w:rsid w:val="00F50E76"/>
    <w:rsid w:val="00F543DC"/>
    <w:rsid w:val="00F56A36"/>
    <w:rsid w:val="00F629F5"/>
    <w:rsid w:val="00F64C0A"/>
    <w:rsid w:val="00F65D0C"/>
    <w:rsid w:val="00F67753"/>
    <w:rsid w:val="00F7016E"/>
    <w:rsid w:val="00F815BA"/>
    <w:rsid w:val="00F81943"/>
    <w:rsid w:val="00F81F3D"/>
    <w:rsid w:val="00F85E85"/>
    <w:rsid w:val="00F90B35"/>
    <w:rsid w:val="00F93808"/>
    <w:rsid w:val="00F94BA4"/>
    <w:rsid w:val="00F95F16"/>
    <w:rsid w:val="00FA430C"/>
    <w:rsid w:val="00FA4C7B"/>
    <w:rsid w:val="00FA58CC"/>
    <w:rsid w:val="00FA74C9"/>
    <w:rsid w:val="00FA7542"/>
    <w:rsid w:val="00FB5069"/>
    <w:rsid w:val="00FB7A8B"/>
    <w:rsid w:val="00FC021A"/>
    <w:rsid w:val="00FC0B58"/>
    <w:rsid w:val="00FC7049"/>
    <w:rsid w:val="00FD07D7"/>
    <w:rsid w:val="00FD0F2A"/>
    <w:rsid w:val="00FD1C87"/>
    <w:rsid w:val="00FD1F50"/>
    <w:rsid w:val="00FD3F02"/>
    <w:rsid w:val="00FD6154"/>
    <w:rsid w:val="00FD72B0"/>
    <w:rsid w:val="00FE24CD"/>
    <w:rsid w:val="00FE3573"/>
    <w:rsid w:val="00FF0BC6"/>
    <w:rsid w:val="00FF3C3F"/>
    <w:rsid w:val="00FF7C2F"/>
    <w:rsid w:val="0A69172C"/>
    <w:rsid w:val="14841614"/>
    <w:rsid w:val="20EEB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6BB3"/>
  <w15:docId w15:val="{4B7D7D4A-78B2-414B-8E67-23C458370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6E9"/>
  </w:style>
  <w:style w:type="paragraph" w:styleId="Heading1">
    <w:name w:val="heading 1"/>
    <w:basedOn w:val="Normal1"/>
    <w:next w:val="Normal1"/>
    <w:link w:val="Heading1Char"/>
    <w:qFormat/>
    <w:rsid w:val="00665AE9"/>
    <w:pPr>
      <w:keepNext/>
      <w:keepLines/>
      <w:spacing w:before="480" w:after="120"/>
      <w:outlineLvl w:val="0"/>
    </w:pPr>
    <w:rPr>
      <w:b/>
      <w:sz w:val="48"/>
      <w:szCs w:val="48"/>
    </w:rPr>
  </w:style>
  <w:style w:type="paragraph" w:styleId="Heading2">
    <w:name w:val="heading 2"/>
    <w:basedOn w:val="Normal1"/>
    <w:next w:val="Normal1"/>
    <w:link w:val="Heading2Char"/>
    <w:unhideWhenUsed/>
    <w:qFormat/>
    <w:rsid w:val="00FB5069"/>
    <w:pPr>
      <w:keepNext/>
      <w:keepLines/>
      <w:spacing w:before="360" w:after="80"/>
      <w:outlineLvl w:val="1"/>
    </w:pPr>
    <w:rPr>
      <w:b/>
      <w:sz w:val="36"/>
      <w:szCs w:val="36"/>
    </w:rPr>
  </w:style>
  <w:style w:type="paragraph" w:styleId="Heading3">
    <w:name w:val="heading 3"/>
    <w:basedOn w:val="Normal1"/>
    <w:next w:val="Normal1"/>
    <w:link w:val="Heading3Char"/>
    <w:unhideWhenUsed/>
    <w:qFormat/>
    <w:rsid w:val="00FB5069"/>
    <w:pPr>
      <w:keepNext/>
      <w:keepLines/>
      <w:spacing w:before="280" w:after="80"/>
      <w:outlineLvl w:val="2"/>
    </w:pPr>
    <w:rPr>
      <w:b/>
      <w:sz w:val="28"/>
      <w:szCs w:val="28"/>
    </w:rPr>
  </w:style>
  <w:style w:type="paragraph" w:styleId="Heading4">
    <w:name w:val="heading 4"/>
    <w:basedOn w:val="Normal1"/>
    <w:next w:val="Normal1"/>
    <w:link w:val="Heading4Char"/>
    <w:unhideWhenUsed/>
    <w:qFormat/>
    <w:rsid w:val="00FB5069"/>
    <w:pPr>
      <w:keepNext/>
      <w:keepLines/>
      <w:spacing w:before="240" w:after="40"/>
      <w:outlineLvl w:val="3"/>
    </w:pPr>
    <w:rPr>
      <w:b/>
    </w:rPr>
  </w:style>
  <w:style w:type="paragraph" w:styleId="Heading5">
    <w:name w:val="heading 5"/>
    <w:basedOn w:val="Normal1"/>
    <w:next w:val="Normal1"/>
    <w:link w:val="Heading5Char"/>
    <w:unhideWhenUsed/>
    <w:qFormat/>
    <w:rsid w:val="00FB5069"/>
    <w:pPr>
      <w:keepNext/>
      <w:keepLines/>
      <w:spacing w:before="220" w:after="40"/>
      <w:outlineLvl w:val="4"/>
    </w:pPr>
    <w:rPr>
      <w:b/>
      <w:sz w:val="22"/>
      <w:szCs w:val="22"/>
    </w:rPr>
  </w:style>
  <w:style w:type="paragraph" w:styleId="Heading6">
    <w:name w:val="heading 6"/>
    <w:basedOn w:val="Normal1"/>
    <w:next w:val="Normal1"/>
    <w:link w:val="Heading6Char"/>
    <w:unhideWhenUsed/>
    <w:qFormat/>
    <w:rsid w:val="00FB506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link w:val="TitleChar"/>
    <w:qFormat/>
    <w:rsid w:val="00665AE9"/>
    <w:pPr>
      <w:keepNext/>
      <w:keepLines/>
      <w:spacing w:before="480" w:after="120"/>
    </w:pPr>
    <w:rPr>
      <w:b/>
      <w:sz w:val="72"/>
      <w:szCs w:val="72"/>
    </w:rPr>
  </w:style>
  <w:style w:type="character" w:styleId="Hyperlink">
    <w:name w:val="Hyperlink"/>
    <w:rsid w:val="007006E9"/>
    <w:rPr>
      <w:color w:val="0000FF"/>
      <w:u w:val="single"/>
    </w:rPr>
  </w:style>
  <w:style w:type="paragraph" w:styleId="BalloonText">
    <w:name w:val="Balloon Text"/>
    <w:basedOn w:val="Normal"/>
    <w:link w:val="BalloonTextChar"/>
    <w:unhideWhenUsed/>
    <w:rsid w:val="00267C9E"/>
    <w:rPr>
      <w:rFonts w:ascii="Lucida Grande" w:hAnsi="Lucida Grande" w:cs="Lucida Grande"/>
      <w:sz w:val="18"/>
      <w:szCs w:val="18"/>
    </w:rPr>
  </w:style>
  <w:style w:type="character" w:customStyle="1" w:styleId="BalloonTextChar">
    <w:name w:val="Balloon Text Char"/>
    <w:link w:val="BalloonText"/>
    <w:rsid w:val="00267C9E"/>
    <w:rPr>
      <w:rFonts w:ascii="Lucida Grande" w:eastAsia="Cambria" w:hAnsi="Lucida Grande" w:cs="Lucida Grande"/>
      <w:sz w:val="18"/>
      <w:szCs w:val="18"/>
    </w:rPr>
  </w:style>
  <w:style w:type="character" w:styleId="CommentReference">
    <w:name w:val="annotation reference"/>
    <w:unhideWhenUsed/>
    <w:rsid w:val="004C3446"/>
    <w:rPr>
      <w:sz w:val="18"/>
      <w:szCs w:val="18"/>
    </w:rPr>
  </w:style>
  <w:style w:type="paragraph" w:styleId="CommentText">
    <w:name w:val="annotation text"/>
    <w:basedOn w:val="Normal"/>
    <w:link w:val="CommentTextChar"/>
    <w:unhideWhenUsed/>
    <w:rsid w:val="004C3446"/>
  </w:style>
  <w:style w:type="character" w:customStyle="1" w:styleId="CommentTextChar">
    <w:name w:val="Comment Text Char"/>
    <w:link w:val="CommentText"/>
    <w:rsid w:val="004C3446"/>
    <w:rPr>
      <w:sz w:val="24"/>
      <w:szCs w:val="24"/>
    </w:rPr>
  </w:style>
  <w:style w:type="paragraph" w:styleId="CommentSubject">
    <w:name w:val="annotation subject"/>
    <w:basedOn w:val="CommentText"/>
    <w:next w:val="CommentText"/>
    <w:link w:val="CommentSubjectChar"/>
    <w:unhideWhenUsed/>
    <w:rsid w:val="004C3446"/>
    <w:rPr>
      <w:b/>
      <w:bCs/>
      <w:sz w:val="20"/>
      <w:szCs w:val="20"/>
    </w:rPr>
  </w:style>
  <w:style w:type="character" w:customStyle="1" w:styleId="CommentSubjectChar">
    <w:name w:val="Comment Subject Char"/>
    <w:link w:val="CommentSubject"/>
    <w:rsid w:val="004C3446"/>
    <w:rPr>
      <w:b/>
      <w:bCs/>
      <w:sz w:val="24"/>
      <w:szCs w:val="24"/>
    </w:rPr>
  </w:style>
  <w:style w:type="character" w:styleId="FollowedHyperlink">
    <w:name w:val="FollowedHyperlink"/>
    <w:unhideWhenUsed/>
    <w:rsid w:val="00011FC0"/>
    <w:rPr>
      <w:color w:val="800080"/>
      <w:u w:val="single"/>
    </w:rPr>
  </w:style>
  <w:style w:type="paragraph" w:customStyle="1" w:styleId="PlainTable21">
    <w:name w:val="Plain Table 21"/>
    <w:hidden/>
    <w:uiPriority w:val="99"/>
    <w:semiHidden/>
    <w:rsid w:val="00FC021A"/>
  </w:style>
  <w:style w:type="paragraph" w:customStyle="1" w:styleId="MediumList2-Accent21">
    <w:name w:val="Medium List 2 - Accent 21"/>
    <w:hidden/>
    <w:uiPriority w:val="99"/>
    <w:semiHidden/>
    <w:rsid w:val="002C54B2"/>
  </w:style>
  <w:style w:type="paragraph" w:customStyle="1" w:styleId="Normal1">
    <w:name w:val="Normal1"/>
    <w:rsid w:val="000E4F62"/>
  </w:style>
  <w:style w:type="paragraph" w:styleId="Revision">
    <w:name w:val="Revision"/>
    <w:hidden/>
    <w:uiPriority w:val="99"/>
    <w:rsid w:val="00460C1A"/>
  </w:style>
  <w:style w:type="paragraph" w:styleId="NormalWeb">
    <w:name w:val="Normal (Web)"/>
    <w:basedOn w:val="Normal"/>
    <w:uiPriority w:val="99"/>
    <w:unhideWhenUsed/>
    <w:rsid w:val="001D2F84"/>
    <w:rPr>
      <w:rFonts w:ascii="Times New Roman" w:hAnsi="Times New Roman"/>
    </w:rPr>
  </w:style>
  <w:style w:type="character" w:styleId="UnresolvedMention">
    <w:name w:val="Unresolved Mention"/>
    <w:basedOn w:val="DefaultParagraphFont"/>
    <w:uiPriority w:val="99"/>
    <w:semiHidden/>
    <w:unhideWhenUsed/>
    <w:rsid w:val="00D87489"/>
    <w:rPr>
      <w:color w:val="605E5C"/>
      <w:shd w:val="clear" w:color="auto" w:fill="E1DFDD"/>
    </w:rPr>
  </w:style>
  <w:style w:type="character" w:customStyle="1" w:styleId="Heading1Char">
    <w:name w:val="Heading 1 Char"/>
    <w:basedOn w:val="DefaultParagraphFont"/>
    <w:link w:val="Heading1"/>
    <w:uiPriority w:val="9"/>
    <w:rsid w:val="00665AE9"/>
    <w:rPr>
      <w:rFonts w:cs="Cambria"/>
      <w:b/>
      <w:sz w:val="48"/>
      <w:szCs w:val="48"/>
    </w:rPr>
  </w:style>
  <w:style w:type="character" w:customStyle="1" w:styleId="Heading2Char">
    <w:name w:val="Heading 2 Char"/>
    <w:basedOn w:val="DefaultParagraphFont"/>
    <w:link w:val="Heading2"/>
    <w:rsid w:val="00665AE9"/>
    <w:rPr>
      <w:b/>
      <w:sz w:val="36"/>
      <w:szCs w:val="36"/>
    </w:rPr>
  </w:style>
  <w:style w:type="character" w:customStyle="1" w:styleId="Heading3Char">
    <w:name w:val="Heading 3 Char"/>
    <w:basedOn w:val="DefaultParagraphFont"/>
    <w:link w:val="Heading3"/>
    <w:rsid w:val="00665AE9"/>
    <w:rPr>
      <w:b/>
      <w:sz w:val="28"/>
      <w:szCs w:val="28"/>
    </w:rPr>
  </w:style>
  <w:style w:type="character" w:customStyle="1" w:styleId="Heading4Char">
    <w:name w:val="Heading 4 Char"/>
    <w:basedOn w:val="DefaultParagraphFont"/>
    <w:link w:val="Heading4"/>
    <w:rsid w:val="00665AE9"/>
    <w:rPr>
      <w:b/>
    </w:rPr>
  </w:style>
  <w:style w:type="character" w:customStyle="1" w:styleId="Heading5Char">
    <w:name w:val="Heading 5 Char"/>
    <w:basedOn w:val="DefaultParagraphFont"/>
    <w:link w:val="Heading5"/>
    <w:rsid w:val="00665AE9"/>
    <w:rPr>
      <w:b/>
      <w:sz w:val="22"/>
      <w:szCs w:val="22"/>
    </w:rPr>
  </w:style>
  <w:style w:type="character" w:customStyle="1" w:styleId="Heading6Char">
    <w:name w:val="Heading 6 Char"/>
    <w:basedOn w:val="DefaultParagraphFont"/>
    <w:link w:val="Heading6"/>
    <w:rsid w:val="00665AE9"/>
    <w:rPr>
      <w:b/>
      <w:sz w:val="20"/>
      <w:szCs w:val="20"/>
    </w:rPr>
  </w:style>
  <w:style w:type="character" w:customStyle="1" w:styleId="TitleChar">
    <w:name w:val="Title Char"/>
    <w:basedOn w:val="DefaultParagraphFont"/>
    <w:link w:val="Title"/>
    <w:rsid w:val="00665AE9"/>
    <w:rPr>
      <w:rFonts w:cs="Cambria"/>
      <w:b/>
      <w:sz w:val="72"/>
      <w:szCs w:val="72"/>
    </w:rPr>
  </w:style>
  <w:style w:type="paragraph" w:styleId="Subtitle">
    <w:name w:val="Subtitle"/>
    <w:basedOn w:val="Normal"/>
    <w:next w:val="Normal"/>
    <w:link w:val="SubtitleChar"/>
    <w:qFormat/>
    <w:rsid w:val="00FB5069"/>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665AE9"/>
    <w:rPr>
      <w:rFonts w:ascii="Georgia" w:eastAsia="Georgia" w:hAnsi="Georgia" w:cs="Georgia"/>
      <w:i/>
      <w:color w:val="666666"/>
      <w:sz w:val="48"/>
      <w:szCs w:val="48"/>
    </w:rPr>
  </w:style>
  <w:style w:type="paragraph" w:customStyle="1" w:styleId="HeaderFooter">
    <w:name w:val="Header &amp; Footer"/>
    <w:autoRedefine/>
    <w:rsid w:val="00665AE9"/>
    <w:pPr>
      <w:tabs>
        <w:tab w:val="right" w:pos="9020"/>
      </w:tabs>
    </w:pPr>
    <w:rPr>
      <w:rFonts w:ascii="Helvetica" w:eastAsia="Arial Unicode MS" w:hAnsi="Helvetica" w:cs="Arial Unicode MS"/>
      <w:color w:val="000000"/>
    </w:rPr>
  </w:style>
  <w:style w:type="character" w:customStyle="1" w:styleId="Link">
    <w:name w:val="Link"/>
    <w:rsid w:val="00665AE9"/>
    <w:rPr>
      <w:color w:val="0000FF"/>
      <w:u w:val="single" w:color="0000FF"/>
    </w:rPr>
  </w:style>
  <w:style w:type="character" w:customStyle="1" w:styleId="Hyperlink0">
    <w:name w:val="Hyperlink.0"/>
    <w:rsid w:val="00665AE9"/>
    <w:rPr>
      <w:sz w:val="22"/>
      <w:szCs w:val="22"/>
    </w:rPr>
  </w:style>
  <w:style w:type="numbering" w:customStyle="1" w:styleId="ImportedStyle1">
    <w:name w:val="Imported Style 1"/>
    <w:rsid w:val="00665AE9"/>
  </w:style>
  <w:style w:type="paragraph" w:customStyle="1" w:styleId="Default">
    <w:name w:val="Default"/>
    <w:rsid w:val="00665AE9"/>
    <w:rPr>
      <w:rFonts w:ascii="Helvetica" w:eastAsia="Helvetica" w:hAnsi="Helvetica" w:cs="Helvetica"/>
      <w:color w:val="000000"/>
      <w:sz w:val="22"/>
      <w:szCs w:val="22"/>
    </w:rPr>
  </w:style>
  <w:style w:type="paragraph" w:styleId="BodyTextIndent">
    <w:name w:val="Body Text Indent"/>
    <w:basedOn w:val="Normal"/>
    <w:link w:val="BodyTextIndentChar"/>
    <w:uiPriority w:val="99"/>
    <w:semiHidden/>
    <w:unhideWhenUsed/>
    <w:rsid w:val="00665AE9"/>
    <w:pPr>
      <w:spacing w:after="120"/>
      <w:ind w:left="360"/>
    </w:pPr>
  </w:style>
  <w:style w:type="character" w:customStyle="1" w:styleId="BodyTextIndentChar">
    <w:name w:val="Body Text Indent Char"/>
    <w:basedOn w:val="DefaultParagraphFont"/>
    <w:link w:val="BodyTextIndent"/>
    <w:uiPriority w:val="99"/>
    <w:semiHidden/>
    <w:rsid w:val="00665AE9"/>
    <w:rPr>
      <w:rFonts w:cs="Cambria"/>
      <w:sz w:val="24"/>
      <w:szCs w:val="24"/>
    </w:rPr>
  </w:style>
  <w:style w:type="character" w:customStyle="1" w:styleId="UnresolvedMention1">
    <w:name w:val="Unresolved Mention1"/>
    <w:basedOn w:val="DefaultParagraphFont"/>
    <w:uiPriority w:val="99"/>
    <w:unhideWhenUsed/>
    <w:rsid w:val="00665AE9"/>
    <w:rPr>
      <w:color w:val="605E5C"/>
      <w:shd w:val="clear" w:color="auto" w:fill="E1DFDD"/>
    </w:rPr>
  </w:style>
  <w:style w:type="character" w:customStyle="1" w:styleId="Mention1">
    <w:name w:val="Mention1"/>
    <w:basedOn w:val="DefaultParagraphFont"/>
    <w:uiPriority w:val="99"/>
    <w:unhideWhenUsed/>
    <w:rsid w:val="00665AE9"/>
    <w:rPr>
      <w:color w:val="2B579A"/>
      <w:shd w:val="clear" w:color="auto" w:fill="E1DFDD"/>
    </w:rPr>
  </w:style>
  <w:style w:type="paragraph" w:styleId="Header">
    <w:name w:val="header"/>
    <w:basedOn w:val="Normal"/>
    <w:link w:val="HeaderChar"/>
    <w:uiPriority w:val="99"/>
    <w:semiHidden/>
    <w:unhideWhenUsed/>
    <w:rsid w:val="00665AE9"/>
    <w:pPr>
      <w:tabs>
        <w:tab w:val="center" w:pos="4513"/>
        <w:tab w:val="right" w:pos="9026"/>
      </w:tabs>
    </w:pPr>
  </w:style>
  <w:style w:type="character" w:customStyle="1" w:styleId="HeaderChar">
    <w:name w:val="Header Char"/>
    <w:basedOn w:val="DefaultParagraphFont"/>
    <w:link w:val="Header"/>
    <w:uiPriority w:val="99"/>
    <w:semiHidden/>
    <w:rsid w:val="00665AE9"/>
    <w:rPr>
      <w:rFonts w:cs="Cambria"/>
      <w:sz w:val="24"/>
      <w:szCs w:val="24"/>
    </w:rPr>
  </w:style>
  <w:style w:type="paragraph" w:styleId="Footer">
    <w:name w:val="footer"/>
    <w:basedOn w:val="Normal"/>
    <w:link w:val="FooterChar"/>
    <w:uiPriority w:val="99"/>
    <w:semiHidden/>
    <w:unhideWhenUsed/>
    <w:rsid w:val="00665AE9"/>
    <w:pPr>
      <w:tabs>
        <w:tab w:val="center" w:pos="4513"/>
        <w:tab w:val="right" w:pos="9026"/>
      </w:tabs>
    </w:pPr>
  </w:style>
  <w:style w:type="character" w:customStyle="1" w:styleId="FooterChar">
    <w:name w:val="Footer Char"/>
    <w:basedOn w:val="DefaultParagraphFont"/>
    <w:link w:val="Footer"/>
    <w:uiPriority w:val="99"/>
    <w:semiHidden/>
    <w:rsid w:val="00665AE9"/>
    <w:rPr>
      <w:rFonts w:cs="Cambria"/>
      <w:sz w:val="24"/>
      <w:szCs w:val="24"/>
    </w:rPr>
  </w:style>
  <w:style w:type="character" w:customStyle="1" w:styleId="Hyperlink1">
    <w:name w:val="Hyperlink.1"/>
    <w:rsid w:val="00665AE9"/>
    <w:rPr>
      <w:color w:val="0000FF"/>
      <w:sz w:val="22"/>
      <w:szCs w:val="22"/>
      <w:u w:val="single" w:color="0000FF"/>
      <w14:textOutline w14:w="0" w14:cap="rnd" w14:cmpd="sng" w14:algn="ctr">
        <w14:noFill/>
        <w14:prstDash w14:val="solid"/>
        <w14:bevel/>
      </w14:textOutline>
    </w:rPr>
  </w:style>
  <w:style w:type="paragraph" w:customStyle="1" w:styleId="LightList-Accent31">
    <w:name w:val="Light List - Accent 31"/>
    <w:hidden/>
    <w:uiPriority w:val="99"/>
    <w:semiHidden/>
    <w:rsid w:val="00665AE9"/>
    <w:rPr>
      <w:color w:val="000000"/>
      <w:u w:color="000000"/>
      <w:bdr w:val="nil"/>
    </w:rPr>
  </w:style>
  <w:style w:type="paragraph" w:customStyle="1" w:styleId="paragraph">
    <w:name w:val="paragraph"/>
    <w:basedOn w:val="Normal"/>
    <w:rsid w:val="00BD2BCD"/>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BD2BCD"/>
  </w:style>
  <w:style w:type="character" w:customStyle="1" w:styleId="eop">
    <w:name w:val="eop"/>
    <w:basedOn w:val="DefaultParagraphFont"/>
    <w:rsid w:val="00BD2BCD"/>
  </w:style>
  <w:style w:type="paragraph" w:styleId="ListParagraph">
    <w:name w:val="List Paragraph"/>
    <w:basedOn w:val="Normal"/>
    <w:uiPriority w:val="34"/>
    <w:qFormat/>
    <w:rsid w:val="00FD0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90319">
      <w:bodyDiv w:val="1"/>
      <w:marLeft w:val="0"/>
      <w:marRight w:val="0"/>
      <w:marTop w:val="0"/>
      <w:marBottom w:val="0"/>
      <w:divBdr>
        <w:top w:val="none" w:sz="0" w:space="0" w:color="auto"/>
        <w:left w:val="none" w:sz="0" w:space="0" w:color="auto"/>
        <w:bottom w:val="none" w:sz="0" w:space="0" w:color="auto"/>
        <w:right w:val="none" w:sz="0" w:space="0" w:color="auto"/>
      </w:divBdr>
    </w:div>
    <w:div w:id="49504321">
      <w:bodyDiv w:val="1"/>
      <w:marLeft w:val="0"/>
      <w:marRight w:val="0"/>
      <w:marTop w:val="0"/>
      <w:marBottom w:val="0"/>
      <w:divBdr>
        <w:top w:val="none" w:sz="0" w:space="0" w:color="auto"/>
        <w:left w:val="none" w:sz="0" w:space="0" w:color="auto"/>
        <w:bottom w:val="none" w:sz="0" w:space="0" w:color="auto"/>
        <w:right w:val="none" w:sz="0" w:space="0" w:color="auto"/>
      </w:divBdr>
    </w:div>
    <w:div w:id="74010439">
      <w:bodyDiv w:val="1"/>
      <w:marLeft w:val="0"/>
      <w:marRight w:val="0"/>
      <w:marTop w:val="0"/>
      <w:marBottom w:val="0"/>
      <w:divBdr>
        <w:top w:val="none" w:sz="0" w:space="0" w:color="auto"/>
        <w:left w:val="none" w:sz="0" w:space="0" w:color="auto"/>
        <w:bottom w:val="none" w:sz="0" w:space="0" w:color="auto"/>
        <w:right w:val="none" w:sz="0" w:space="0" w:color="auto"/>
      </w:divBdr>
    </w:div>
    <w:div w:id="78407982">
      <w:bodyDiv w:val="1"/>
      <w:marLeft w:val="0"/>
      <w:marRight w:val="0"/>
      <w:marTop w:val="0"/>
      <w:marBottom w:val="0"/>
      <w:divBdr>
        <w:top w:val="none" w:sz="0" w:space="0" w:color="auto"/>
        <w:left w:val="none" w:sz="0" w:space="0" w:color="auto"/>
        <w:bottom w:val="none" w:sz="0" w:space="0" w:color="auto"/>
        <w:right w:val="none" w:sz="0" w:space="0" w:color="auto"/>
      </w:divBdr>
    </w:div>
    <w:div w:id="79181038">
      <w:bodyDiv w:val="1"/>
      <w:marLeft w:val="0"/>
      <w:marRight w:val="0"/>
      <w:marTop w:val="0"/>
      <w:marBottom w:val="0"/>
      <w:divBdr>
        <w:top w:val="none" w:sz="0" w:space="0" w:color="auto"/>
        <w:left w:val="none" w:sz="0" w:space="0" w:color="auto"/>
        <w:bottom w:val="none" w:sz="0" w:space="0" w:color="auto"/>
        <w:right w:val="none" w:sz="0" w:space="0" w:color="auto"/>
      </w:divBdr>
    </w:div>
    <w:div w:id="93088445">
      <w:bodyDiv w:val="1"/>
      <w:marLeft w:val="0"/>
      <w:marRight w:val="0"/>
      <w:marTop w:val="0"/>
      <w:marBottom w:val="0"/>
      <w:divBdr>
        <w:top w:val="none" w:sz="0" w:space="0" w:color="auto"/>
        <w:left w:val="none" w:sz="0" w:space="0" w:color="auto"/>
        <w:bottom w:val="none" w:sz="0" w:space="0" w:color="auto"/>
        <w:right w:val="none" w:sz="0" w:space="0" w:color="auto"/>
      </w:divBdr>
    </w:div>
    <w:div w:id="142627823">
      <w:bodyDiv w:val="1"/>
      <w:marLeft w:val="0"/>
      <w:marRight w:val="0"/>
      <w:marTop w:val="0"/>
      <w:marBottom w:val="0"/>
      <w:divBdr>
        <w:top w:val="none" w:sz="0" w:space="0" w:color="auto"/>
        <w:left w:val="none" w:sz="0" w:space="0" w:color="auto"/>
        <w:bottom w:val="none" w:sz="0" w:space="0" w:color="auto"/>
        <w:right w:val="none" w:sz="0" w:space="0" w:color="auto"/>
      </w:divBdr>
    </w:div>
    <w:div w:id="174346443">
      <w:bodyDiv w:val="1"/>
      <w:marLeft w:val="0"/>
      <w:marRight w:val="0"/>
      <w:marTop w:val="0"/>
      <w:marBottom w:val="0"/>
      <w:divBdr>
        <w:top w:val="none" w:sz="0" w:space="0" w:color="auto"/>
        <w:left w:val="none" w:sz="0" w:space="0" w:color="auto"/>
        <w:bottom w:val="none" w:sz="0" w:space="0" w:color="auto"/>
        <w:right w:val="none" w:sz="0" w:space="0" w:color="auto"/>
      </w:divBdr>
    </w:div>
    <w:div w:id="189997543">
      <w:bodyDiv w:val="1"/>
      <w:marLeft w:val="0"/>
      <w:marRight w:val="0"/>
      <w:marTop w:val="0"/>
      <w:marBottom w:val="0"/>
      <w:divBdr>
        <w:top w:val="none" w:sz="0" w:space="0" w:color="auto"/>
        <w:left w:val="none" w:sz="0" w:space="0" w:color="auto"/>
        <w:bottom w:val="none" w:sz="0" w:space="0" w:color="auto"/>
        <w:right w:val="none" w:sz="0" w:space="0" w:color="auto"/>
      </w:divBdr>
    </w:div>
    <w:div w:id="229191724">
      <w:bodyDiv w:val="1"/>
      <w:marLeft w:val="0"/>
      <w:marRight w:val="0"/>
      <w:marTop w:val="0"/>
      <w:marBottom w:val="0"/>
      <w:divBdr>
        <w:top w:val="none" w:sz="0" w:space="0" w:color="auto"/>
        <w:left w:val="none" w:sz="0" w:space="0" w:color="auto"/>
        <w:bottom w:val="none" w:sz="0" w:space="0" w:color="auto"/>
        <w:right w:val="none" w:sz="0" w:space="0" w:color="auto"/>
      </w:divBdr>
    </w:div>
    <w:div w:id="236131351">
      <w:bodyDiv w:val="1"/>
      <w:marLeft w:val="0"/>
      <w:marRight w:val="0"/>
      <w:marTop w:val="0"/>
      <w:marBottom w:val="0"/>
      <w:divBdr>
        <w:top w:val="none" w:sz="0" w:space="0" w:color="auto"/>
        <w:left w:val="none" w:sz="0" w:space="0" w:color="auto"/>
        <w:bottom w:val="none" w:sz="0" w:space="0" w:color="auto"/>
        <w:right w:val="none" w:sz="0" w:space="0" w:color="auto"/>
      </w:divBdr>
    </w:div>
    <w:div w:id="243612455">
      <w:bodyDiv w:val="1"/>
      <w:marLeft w:val="0"/>
      <w:marRight w:val="0"/>
      <w:marTop w:val="0"/>
      <w:marBottom w:val="0"/>
      <w:divBdr>
        <w:top w:val="none" w:sz="0" w:space="0" w:color="auto"/>
        <w:left w:val="none" w:sz="0" w:space="0" w:color="auto"/>
        <w:bottom w:val="none" w:sz="0" w:space="0" w:color="auto"/>
        <w:right w:val="none" w:sz="0" w:space="0" w:color="auto"/>
      </w:divBdr>
    </w:div>
    <w:div w:id="277831341">
      <w:bodyDiv w:val="1"/>
      <w:marLeft w:val="0"/>
      <w:marRight w:val="0"/>
      <w:marTop w:val="0"/>
      <w:marBottom w:val="0"/>
      <w:divBdr>
        <w:top w:val="none" w:sz="0" w:space="0" w:color="auto"/>
        <w:left w:val="none" w:sz="0" w:space="0" w:color="auto"/>
        <w:bottom w:val="none" w:sz="0" w:space="0" w:color="auto"/>
        <w:right w:val="none" w:sz="0" w:space="0" w:color="auto"/>
      </w:divBdr>
    </w:div>
    <w:div w:id="295793747">
      <w:bodyDiv w:val="1"/>
      <w:marLeft w:val="0"/>
      <w:marRight w:val="0"/>
      <w:marTop w:val="0"/>
      <w:marBottom w:val="0"/>
      <w:divBdr>
        <w:top w:val="none" w:sz="0" w:space="0" w:color="auto"/>
        <w:left w:val="none" w:sz="0" w:space="0" w:color="auto"/>
        <w:bottom w:val="none" w:sz="0" w:space="0" w:color="auto"/>
        <w:right w:val="none" w:sz="0" w:space="0" w:color="auto"/>
      </w:divBdr>
    </w:div>
    <w:div w:id="387143644">
      <w:bodyDiv w:val="1"/>
      <w:marLeft w:val="0"/>
      <w:marRight w:val="0"/>
      <w:marTop w:val="0"/>
      <w:marBottom w:val="0"/>
      <w:divBdr>
        <w:top w:val="none" w:sz="0" w:space="0" w:color="auto"/>
        <w:left w:val="none" w:sz="0" w:space="0" w:color="auto"/>
        <w:bottom w:val="none" w:sz="0" w:space="0" w:color="auto"/>
        <w:right w:val="none" w:sz="0" w:space="0" w:color="auto"/>
      </w:divBdr>
    </w:div>
    <w:div w:id="401952911">
      <w:bodyDiv w:val="1"/>
      <w:marLeft w:val="0"/>
      <w:marRight w:val="0"/>
      <w:marTop w:val="0"/>
      <w:marBottom w:val="0"/>
      <w:divBdr>
        <w:top w:val="none" w:sz="0" w:space="0" w:color="auto"/>
        <w:left w:val="none" w:sz="0" w:space="0" w:color="auto"/>
        <w:bottom w:val="none" w:sz="0" w:space="0" w:color="auto"/>
        <w:right w:val="none" w:sz="0" w:space="0" w:color="auto"/>
      </w:divBdr>
      <w:divsChild>
        <w:div w:id="263533218">
          <w:marLeft w:val="0"/>
          <w:marRight w:val="0"/>
          <w:marTop w:val="0"/>
          <w:marBottom w:val="0"/>
          <w:divBdr>
            <w:top w:val="none" w:sz="0" w:space="0" w:color="auto"/>
            <w:left w:val="none" w:sz="0" w:space="0" w:color="auto"/>
            <w:bottom w:val="none" w:sz="0" w:space="0" w:color="auto"/>
            <w:right w:val="none" w:sz="0" w:space="0" w:color="auto"/>
          </w:divBdr>
          <w:divsChild>
            <w:div w:id="158742225">
              <w:marLeft w:val="0"/>
              <w:marRight w:val="0"/>
              <w:marTop w:val="0"/>
              <w:marBottom w:val="0"/>
              <w:divBdr>
                <w:top w:val="none" w:sz="0" w:space="0" w:color="auto"/>
                <w:left w:val="none" w:sz="0" w:space="0" w:color="auto"/>
                <w:bottom w:val="none" w:sz="0" w:space="0" w:color="auto"/>
                <w:right w:val="none" w:sz="0" w:space="0" w:color="auto"/>
              </w:divBdr>
            </w:div>
            <w:div w:id="392973091">
              <w:marLeft w:val="0"/>
              <w:marRight w:val="0"/>
              <w:marTop w:val="0"/>
              <w:marBottom w:val="0"/>
              <w:divBdr>
                <w:top w:val="none" w:sz="0" w:space="0" w:color="auto"/>
                <w:left w:val="none" w:sz="0" w:space="0" w:color="auto"/>
                <w:bottom w:val="none" w:sz="0" w:space="0" w:color="auto"/>
                <w:right w:val="none" w:sz="0" w:space="0" w:color="auto"/>
              </w:divBdr>
            </w:div>
            <w:div w:id="796996985">
              <w:marLeft w:val="0"/>
              <w:marRight w:val="0"/>
              <w:marTop w:val="0"/>
              <w:marBottom w:val="0"/>
              <w:divBdr>
                <w:top w:val="none" w:sz="0" w:space="0" w:color="auto"/>
                <w:left w:val="none" w:sz="0" w:space="0" w:color="auto"/>
                <w:bottom w:val="none" w:sz="0" w:space="0" w:color="auto"/>
                <w:right w:val="none" w:sz="0" w:space="0" w:color="auto"/>
              </w:divBdr>
            </w:div>
            <w:div w:id="976373689">
              <w:marLeft w:val="0"/>
              <w:marRight w:val="0"/>
              <w:marTop w:val="0"/>
              <w:marBottom w:val="0"/>
              <w:divBdr>
                <w:top w:val="none" w:sz="0" w:space="0" w:color="auto"/>
                <w:left w:val="none" w:sz="0" w:space="0" w:color="auto"/>
                <w:bottom w:val="none" w:sz="0" w:space="0" w:color="auto"/>
                <w:right w:val="none" w:sz="0" w:space="0" w:color="auto"/>
              </w:divBdr>
            </w:div>
          </w:divsChild>
        </w:div>
        <w:div w:id="278993512">
          <w:marLeft w:val="0"/>
          <w:marRight w:val="0"/>
          <w:marTop w:val="0"/>
          <w:marBottom w:val="0"/>
          <w:divBdr>
            <w:top w:val="none" w:sz="0" w:space="0" w:color="auto"/>
            <w:left w:val="none" w:sz="0" w:space="0" w:color="auto"/>
            <w:bottom w:val="none" w:sz="0" w:space="0" w:color="auto"/>
            <w:right w:val="none" w:sz="0" w:space="0" w:color="auto"/>
          </w:divBdr>
          <w:divsChild>
            <w:div w:id="492836200">
              <w:marLeft w:val="0"/>
              <w:marRight w:val="0"/>
              <w:marTop w:val="0"/>
              <w:marBottom w:val="0"/>
              <w:divBdr>
                <w:top w:val="none" w:sz="0" w:space="0" w:color="auto"/>
                <w:left w:val="none" w:sz="0" w:space="0" w:color="auto"/>
                <w:bottom w:val="none" w:sz="0" w:space="0" w:color="auto"/>
                <w:right w:val="none" w:sz="0" w:space="0" w:color="auto"/>
              </w:divBdr>
            </w:div>
            <w:div w:id="1178499514">
              <w:marLeft w:val="0"/>
              <w:marRight w:val="0"/>
              <w:marTop w:val="0"/>
              <w:marBottom w:val="0"/>
              <w:divBdr>
                <w:top w:val="none" w:sz="0" w:space="0" w:color="auto"/>
                <w:left w:val="none" w:sz="0" w:space="0" w:color="auto"/>
                <w:bottom w:val="none" w:sz="0" w:space="0" w:color="auto"/>
                <w:right w:val="none" w:sz="0" w:space="0" w:color="auto"/>
              </w:divBdr>
            </w:div>
            <w:div w:id="1984890137">
              <w:marLeft w:val="0"/>
              <w:marRight w:val="0"/>
              <w:marTop w:val="0"/>
              <w:marBottom w:val="0"/>
              <w:divBdr>
                <w:top w:val="none" w:sz="0" w:space="0" w:color="auto"/>
                <w:left w:val="none" w:sz="0" w:space="0" w:color="auto"/>
                <w:bottom w:val="none" w:sz="0" w:space="0" w:color="auto"/>
                <w:right w:val="none" w:sz="0" w:space="0" w:color="auto"/>
              </w:divBdr>
            </w:div>
          </w:divsChild>
        </w:div>
        <w:div w:id="451362598">
          <w:marLeft w:val="0"/>
          <w:marRight w:val="0"/>
          <w:marTop w:val="0"/>
          <w:marBottom w:val="0"/>
          <w:divBdr>
            <w:top w:val="none" w:sz="0" w:space="0" w:color="auto"/>
            <w:left w:val="none" w:sz="0" w:space="0" w:color="auto"/>
            <w:bottom w:val="none" w:sz="0" w:space="0" w:color="auto"/>
            <w:right w:val="none" w:sz="0" w:space="0" w:color="auto"/>
          </w:divBdr>
        </w:div>
        <w:div w:id="469977532">
          <w:marLeft w:val="0"/>
          <w:marRight w:val="0"/>
          <w:marTop w:val="0"/>
          <w:marBottom w:val="0"/>
          <w:divBdr>
            <w:top w:val="none" w:sz="0" w:space="0" w:color="auto"/>
            <w:left w:val="none" w:sz="0" w:space="0" w:color="auto"/>
            <w:bottom w:val="none" w:sz="0" w:space="0" w:color="auto"/>
            <w:right w:val="none" w:sz="0" w:space="0" w:color="auto"/>
          </w:divBdr>
        </w:div>
        <w:div w:id="471211420">
          <w:marLeft w:val="0"/>
          <w:marRight w:val="0"/>
          <w:marTop w:val="0"/>
          <w:marBottom w:val="0"/>
          <w:divBdr>
            <w:top w:val="none" w:sz="0" w:space="0" w:color="auto"/>
            <w:left w:val="none" w:sz="0" w:space="0" w:color="auto"/>
            <w:bottom w:val="none" w:sz="0" w:space="0" w:color="auto"/>
            <w:right w:val="none" w:sz="0" w:space="0" w:color="auto"/>
          </w:divBdr>
          <w:divsChild>
            <w:div w:id="599871201">
              <w:marLeft w:val="0"/>
              <w:marRight w:val="0"/>
              <w:marTop w:val="0"/>
              <w:marBottom w:val="0"/>
              <w:divBdr>
                <w:top w:val="none" w:sz="0" w:space="0" w:color="auto"/>
                <w:left w:val="none" w:sz="0" w:space="0" w:color="auto"/>
                <w:bottom w:val="none" w:sz="0" w:space="0" w:color="auto"/>
                <w:right w:val="none" w:sz="0" w:space="0" w:color="auto"/>
              </w:divBdr>
            </w:div>
          </w:divsChild>
        </w:div>
        <w:div w:id="527833607">
          <w:marLeft w:val="0"/>
          <w:marRight w:val="0"/>
          <w:marTop w:val="0"/>
          <w:marBottom w:val="0"/>
          <w:divBdr>
            <w:top w:val="none" w:sz="0" w:space="0" w:color="auto"/>
            <w:left w:val="none" w:sz="0" w:space="0" w:color="auto"/>
            <w:bottom w:val="none" w:sz="0" w:space="0" w:color="auto"/>
            <w:right w:val="none" w:sz="0" w:space="0" w:color="auto"/>
          </w:divBdr>
        </w:div>
        <w:div w:id="533158958">
          <w:blockQuote w:val="1"/>
          <w:marLeft w:val="96"/>
          <w:marRight w:val="0"/>
          <w:marTop w:val="0"/>
          <w:marBottom w:val="0"/>
          <w:divBdr>
            <w:top w:val="none" w:sz="0" w:space="0" w:color="auto"/>
            <w:left w:val="single" w:sz="6" w:space="6" w:color="CCCCCC"/>
            <w:bottom w:val="none" w:sz="0" w:space="0" w:color="auto"/>
            <w:right w:val="none" w:sz="0" w:space="0" w:color="auto"/>
          </w:divBdr>
        </w:div>
        <w:div w:id="560403667">
          <w:marLeft w:val="0"/>
          <w:marRight w:val="0"/>
          <w:marTop w:val="0"/>
          <w:marBottom w:val="0"/>
          <w:divBdr>
            <w:top w:val="none" w:sz="0" w:space="0" w:color="auto"/>
            <w:left w:val="none" w:sz="0" w:space="0" w:color="auto"/>
            <w:bottom w:val="none" w:sz="0" w:space="0" w:color="auto"/>
            <w:right w:val="none" w:sz="0" w:space="0" w:color="auto"/>
          </w:divBdr>
        </w:div>
        <w:div w:id="651642963">
          <w:blockQuote w:val="1"/>
          <w:marLeft w:val="96"/>
          <w:marRight w:val="0"/>
          <w:marTop w:val="0"/>
          <w:marBottom w:val="0"/>
          <w:divBdr>
            <w:top w:val="none" w:sz="0" w:space="0" w:color="auto"/>
            <w:left w:val="single" w:sz="6" w:space="6" w:color="CCCCCC"/>
            <w:bottom w:val="none" w:sz="0" w:space="0" w:color="auto"/>
            <w:right w:val="none" w:sz="0" w:space="0" w:color="auto"/>
          </w:divBdr>
        </w:div>
        <w:div w:id="704672062">
          <w:marLeft w:val="0"/>
          <w:marRight w:val="0"/>
          <w:marTop w:val="0"/>
          <w:marBottom w:val="0"/>
          <w:divBdr>
            <w:top w:val="none" w:sz="0" w:space="0" w:color="auto"/>
            <w:left w:val="none" w:sz="0" w:space="0" w:color="auto"/>
            <w:bottom w:val="none" w:sz="0" w:space="0" w:color="auto"/>
            <w:right w:val="none" w:sz="0" w:space="0" w:color="auto"/>
          </w:divBdr>
        </w:div>
        <w:div w:id="714814254">
          <w:marLeft w:val="0"/>
          <w:marRight w:val="0"/>
          <w:marTop w:val="0"/>
          <w:marBottom w:val="0"/>
          <w:divBdr>
            <w:top w:val="none" w:sz="0" w:space="0" w:color="auto"/>
            <w:left w:val="none" w:sz="0" w:space="0" w:color="auto"/>
            <w:bottom w:val="none" w:sz="0" w:space="0" w:color="auto"/>
            <w:right w:val="none" w:sz="0" w:space="0" w:color="auto"/>
          </w:divBdr>
        </w:div>
        <w:div w:id="728190949">
          <w:marLeft w:val="0"/>
          <w:marRight w:val="0"/>
          <w:marTop w:val="0"/>
          <w:marBottom w:val="0"/>
          <w:divBdr>
            <w:top w:val="none" w:sz="0" w:space="0" w:color="auto"/>
            <w:left w:val="none" w:sz="0" w:space="0" w:color="auto"/>
            <w:bottom w:val="none" w:sz="0" w:space="0" w:color="auto"/>
            <w:right w:val="none" w:sz="0" w:space="0" w:color="auto"/>
          </w:divBdr>
        </w:div>
        <w:div w:id="867332542">
          <w:marLeft w:val="0"/>
          <w:marRight w:val="0"/>
          <w:marTop w:val="0"/>
          <w:marBottom w:val="0"/>
          <w:divBdr>
            <w:top w:val="none" w:sz="0" w:space="0" w:color="auto"/>
            <w:left w:val="none" w:sz="0" w:space="0" w:color="auto"/>
            <w:bottom w:val="none" w:sz="0" w:space="0" w:color="auto"/>
            <w:right w:val="none" w:sz="0" w:space="0" w:color="auto"/>
          </w:divBdr>
        </w:div>
        <w:div w:id="961838860">
          <w:marLeft w:val="0"/>
          <w:marRight w:val="0"/>
          <w:marTop w:val="0"/>
          <w:marBottom w:val="0"/>
          <w:divBdr>
            <w:top w:val="none" w:sz="0" w:space="0" w:color="auto"/>
            <w:left w:val="none" w:sz="0" w:space="0" w:color="auto"/>
            <w:bottom w:val="none" w:sz="0" w:space="0" w:color="auto"/>
            <w:right w:val="none" w:sz="0" w:space="0" w:color="auto"/>
          </w:divBdr>
        </w:div>
        <w:div w:id="1095827814">
          <w:marLeft w:val="0"/>
          <w:marRight w:val="0"/>
          <w:marTop w:val="0"/>
          <w:marBottom w:val="0"/>
          <w:divBdr>
            <w:top w:val="none" w:sz="0" w:space="0" w:color="auto"/>
            <w:left w:val="none" w:sz="0" w:space="0" w:color="auto"/>
            <w:bottom w:val="none" w:sz="0" w:space="0" w:color="auto"/>
            <w:right w:val="none" w:sz="0" w:space="0" w:color="auto"/>
          </w:divBdr>
          <w:divsChild>
            <w:div w:id="2100904459">
              <w:marLeft w:val="0"/>
              <w:marRight w:val="0"/>
              <w:marTop w:val="0"/>
              <w:marBottom w:val="0"/>
              <w:divBdr>
                <w:top w:val="none" w:sz="0" w:space="0" w:color="auto"/>
                <w:left w:val="none" w:sz="0" w:space="0" w:color="auto"/>
                <w:bottom w:val="none" w:sz="0" w:space="0" w:color="auto"/>
                <w:right w:val="none" w:sz="0" w:space="0" w:color="auto"/>
              </w:divBdr>
            </w:div>
          </w:divsChild>
        </w:div>
        <w:div w:id="1217813444">
          <w:marLeft w:val="0"/>
          <w:marRight w:val="0"/>
          <w:marTop w:val="0"/>
          <w:marBottom w:val="0"/>
          <w:divBdr>
            <w:top w:val="none" w:sz="0" w:space="0" w:color="auto"/>
            <w:left w:val="none" w:sz="0" w:space="0" w:color="auto"/>
            <w:bottom w:val="none" w:sz="0" w:space="0" w:color="auto"/>
            <w:right w:val="none" w:sz="0" w:space="0" w:color="auto"/>
          </w:divBdr>
        </w:div>
        <w:div w:id="1237593810">
          <w:marLeft w:val="0"/>
          <w:marRight w:val="0"/>
          <w:marTop w:val="0"/>
          <w:marBottom w:val="0"/>
          <w:divBdr>
            <w:top w:val="none" w:sz="0" w:space="0" w:color="auto"/>
            <w:left w:val="none" w:sz="0" w:space="0" w:color="auto"/>
            <w:bottom w:val="none" w:sz="0" w:space="0" w:color="auto"/>
            <w:right w:val="none" w:sz="0" w:space="0" w:color="auto"/>
          </w:divBdr>
        </w:div>
        <w:div w:id="1441147066">
          <w:blockQuote w:val="1"/>
          <w:marLeft w:val="96"/>
          <w:marRight w:val="0"/>
          <w:marTop w:val="0"/>
          <w:marBottom w:val="0"/>
          <w:divBdr>
            <w:top w:val="none" w:sz="0" w:space="0" w:color="auto"/>
            <w:left w:val="single" w:sz="6" w:space="6" w:color="CCCCCC"/>
            <w:bottom w:val="none" w:sz="0" w:space="0" w:color="auto"/>
            <w:right w:val="none" w:sz="0" w:space="0" w:color="auto"/>
          </w:divBdr>
        </w:div>
        <w:div w:id="1641808480">
          <w:marLeft w:val="0"/>
          <w:marRight w:val="0"/>
          <w:marTop w:val="0"/>
          <w:marBottom w:val="0"/>
          <w:divBdr>
            <w:top w:val="none" w:sz="0" w:space="0" w:color="auto"/>
            <w:left w:val="none" w:sz="0" w:space="0" w:color="auto"/>
            <w:bottom w:val="none" w:sz="0" w:space="0" w:color="auto"/>
            <w:right w:val="none" w:sz="0" w:space="0" w:color="auto"/>
          </w:divBdr>
        </w:div>
        <w:div w:id="1699306696">
          <w:marLeft w:val="0"/>
          <w:marRight w:val="0"/>
          <w:marTop w:val="0"/>
          <w:marBottom w:val="0"/>
          <w:divBdr>
            <w:top w:val="none" w:sz="0" w:space="0" w:color="auto"/>
            <w:left w:val="none" w:sz="0" w:space="0" w:color="auto"/>
            <w:bottom w:val="none" w:sz="0" w:space="0" w:color="auto"/>
            <w:right w:val="none" w:sz="0" w:space="0" w:color="auto"/>
          </w:divBdr>
        </w:div>
        <w:div w:id="1724981242">
          <w:marLeft w:val="0"/>
          <w:marRight w:val="0"/>
          <w:marTop w:val="0"/>
          <w:marBottom w:val="0"/>
          <w:divBdr>
            <w:top w:val="none" w:sz="0" w:space="0" w:color="auto"/>
            <w:left w:val="none" w:sz="0" w:space="0" w:color="auto"/>
            <w:bottom w:val="none" w:sz="0" w:space="0" w:color="auto"/>
            <w:right w:val="none" w:sz="0" w:space="0" w:color="auto"/>
          </w:divBdr>
        </w:div>
        <w:div w:id="1813937779">
          <w:blockQuote w:val="1"/>
          <w:marLeft w:val="96"/>
          <w:marRight w:val="0"/>
          <w:marTop w:val="0"/>
          <w:marBottom w:val="0"/>
          <w:divBdr>
            <w:top w:val="none" w:sz="0" w:space="0" w:color="auto"/>
            <w:left w:val="single" w:sz="6" w:space="6" w:color="CCCCCC"/>
            <w:bottom w:val="none" w:sz="0" w:space="0" w:color="auto"/>
            <w:right w:val="none" w:sz="0" w:space="0" w:color="auto"/>
          </w:divBdr>
        </w:div>
        <w:div w:id="1930919068">
          <w:marLeft w:val="0"/>
          <w:marRight w:val="0"/>
          <w:marTop w:val="0"/>
          <w:marBottom w:val="0"/>
          <w:divBdr>
            <w:top w:val="none" w:sz="0" w:space="0" w:color="auto"/>
            <w:left w:val="none" w:sz="0" w:space="0" w:color="auto"/>
            <w:bottom w:val="none" w:sz="0" w:space="0" w:color="auto"/>
            <w:right w:val="none" w:sz="0" w:space="0" w:color="auto"/>
          </w:divBdr>
          <w:divsChild>
            <w:div w:id="2017731703">
              <w:marLeft w:val="0"/>
              <w:marRight w:val="0"/>
              <w:marTop w:val="0"/>
              <w:marBottom w:val="0"/>
              <w:divBdr>
                <w:top w:val="none" w:sz="0" w:space="0" w:color="auto"/>
                <w:left w:val="none" w:sz="0" w:space="0" w:color="auto"/>
                <w:bottom w:val="none" w:sz="0" w:space="0" w:color="auto"/>
                <w:right w:val="none" w:sz="0" w:space="0" w:color="auto"/>
              </w:divBdr>
            </w:div>
          </w:divsChild>
        </w:div>
        <w:div w:id="1961646307">
          <w:blockQuote w:val="1"/>
          <w:marLeft w:val="96"/>
          <w:marRight w:val="0"/>
          <w:marTop w:val="0"/>
          <w:marBottom w:val="0"/>
          <w:divBdr>
            <w:top w:val="none" w:sz="0" w:space="0" w:color="auto"/>
            <w:left w:val="single" w:sz="6" w:space="6" w:color="CCCCCC"/>
            <w:bottom w:val="none" w:sz="0" w:space="0" w:color="auto"/>
            <w:right w:val="none" w:sz="0" w:space="0" w:color="auto"/>
          </w:divBdr>
        </w:div>
        <w:div w:id="1975406305">
          <w:marLeft w:val="0"/>
          <w:marRight w:val="0"/>
          <w:marTop w:val="0"/>
          <w:marBottom w:val="0"/>
          <w:divBdr>
            <w:top w:val="none" w:sz="0" w:space="0" w:color="auto"/>
            <w:left w:val="none" w:sz="0" w:space="0" w:color="auto"/>
            <w:bottom w:val="none" w:sz="0" w:space="0" w:color="auto"/>
            <w:right w:val="none" w:sz="0" w:space="0" w:color="auto"/>
          </w:divBdr>
        </w:div>
        <w:div w:id="2082827780">
          <w:marLeft w:val="0"/>
          <w:marRight w:val="0"/>
          <w:marTop w:val="0"/>
          <w:marBottom w:val="0"/>
          <w:divBdr>
            <w:top w:val="none" w:sz="0" w:space="0" w:color="auto"/>
            <w:left w:val="none" w:sz="0" w:space="0" w:color="auto"/>
            <w:bottom w:val="none" w:sz="0" w:space="0" w:color="auto"/>
            <w:right w:val="none" w:sz="0" w:space="0" w:color="auto"/>
          </w:divBdr>
        </w:div>
        <w:div w:id="2092121069">
          <w:marLeft w:val="0"/>
          <w:marRight w:val="0"/>
          <w:marTop w:val="0"/>
          <w:marBottom w:val="0"/>
          <w:divBdr>
            <w:top w:val="none" w:sz="0" w:space="0" w:color="auto"/>
            <w:left w:val="none" w:sz="0" w:space="0" w:color="auto"/>
            <w:bottom w:val="none" w:sz="0" w:space="0" w:color="auto"/>
            <w:right w:val="none" w:sz="0" w:space="0" w:color="auto"/>
          </w:divBdr>
        </w:div>
        <w:div w:id="2113549161">
          <w:marLeft w:val="0"/>
          <w:marRight w:val="0"/>
          <w:marTop w:val="0"/>
          <w:marBottom w:val="0"/>
          <w:divBdr>
            <w:top w:val="none" w:sz="0" w:space="0" w:color="auto"/>
            <w:left w:val="none" w:sz="0" w:space="0" w:color="auto"/>
            <w:bottom w:val="none" w:sz="0" w:space="0" w:color="auto"/>
            <w:right w:val="none" w:sz="0" w:space="0" w:color="auto"/>
          </w:divBdr>
        </w:div>
        <w:div w:id="212677466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496113144">
      <w:bodyDiv w:val="1"/>
      <w:marLeft w:val="0"/>
      <w:marRight w:val="0"/>
      <w:marTop w:val="0"/>
      <w:marBottom w:val="0"/>
      <w:divBdr>
        <w:top w:val="none" w:sz="0" w:space="0" w:color="auto"/>
        <w:left w:val="none" w:sz="0" w:space="0" w:color="auto"/>
        <w:bottom w:val="none" w:sz="0" w:space="0" w:color="auto"/>
        <w:right w:val="none" w:sz="0" w:space="0" w:color="auto"/>
      </w:divBdr>
    </w:div>
    <w:div w:id="529145639">
      <w:bodyDiv w:val="1"/>
      <w:marLeft w:val="0"/>
      <w:marRight w:val="0"/>
      <w:marTop w:val="0"/>
      <w:marBottom w:val="0"/>
      <w:divBdr>
        <w:top w:val="none" w:sz="0" w:space="0" w:color="auto"/>
        <w:left w:val="none" w:sz="0" w:space="0" w:color="auto"/>
        <w:bottom w:val="none" w:sz="0" w:space="0" w:color="auto"/>
        <w:right w:val="none" w:sz="0" w:space="0" w:color="auto"/>
      </w:divBdr>
      <w:divsChild>
        <w:div w:id="1496797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584286">
              <w:marLeft w:val="0"/>
              <w:marRight w:val="0"/>
              <w:marTop w:val="0"/>
              <w:marBottom w:val="0"/>
              <w:divBdr>
                <w:top w:val="none" w:sz="0" w:space="0" w:color="auto"/>
                <w:left w:val="none" w:sz="0" w:space="0" w:color="auto"/>
                <w:bottom w:val="none" w:sz="0" w:space="0" w:color="auto"/>
                <w:right w:val="none" w:sz="0" w:space="0" w:color="auto"/>
              </w:divBdr>
              <w:divsChild>
                <w:div w:id="6950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237097">
      <w:bodyDiv w:val="1"/>
      <w:marLeft w:val="0"/>
      <w:marRight w:val="0"/>
      <w:marTop w:val="0"/>
      <w:marBottom w:val="0"/>
      <w:divBdr>
        <w:top w:val="none" w:sz="0" w:space="0" w:color="auto"/>
        <w:left w:val="none" w:sz="0" w:space="0" w:color="auto"/>
        <w:bottom w:val="none" w:sz="0" w:space="0" w:color="auto"/>
        <w:right w:val="none" w:sz="0" w:space="0" w:color="auto"/>
      </w:divBdr>
    </w:div>
    <w:div w:id="571474391">
      <w:bodyDiv w:val="1"/>
      <w:marLeft w:val="0"/>
      <w:marRight w:val="0"/>
      <w:marTop w:val="0"/>
      <w:marBottom w:val="0"/>
      <w:divBdr>
        <w:top w:val="none" w:sz="0" w:space="0" w:color="auto"/>
        <w:left w:val="none" w:sz="0" w:space="0" w:color="auto"/>
        <w:bottom w:val="none" w:sz="0" w:space="0" w:color="auto"/>
        <w:right w:val="none" w:sz="0" w:space="0" w:color="auto"/>
      </w:divBdr>
    </w:div>
    <w:div w:id="606083796">
      <w:bodyDiv w:val="1"/>
      <w:marLeft w:val="0"/>
      <w:marRight w:val="0"/>
      <w:marTop w:val="0"/>
      <w:marBottom w:val="0"/>
      <w:divBdr>
        <w:top w:val="none" w:sz="0" w:space="0" w:color="auto"/>
        <w:left w:val="none" w:sz="0" w:space="0" w:color="auto"/>
        <w:bottom w:val="none" w:sz="0" w:space="0" w:color="auto"/>
        <w:right w:val="none" w:sz="0" w:space="0" w:color="auto"/>
      </w:divBdr>
    </w:div>
    <w:div w:id="668871270">
      <w:bodyDiv w:val="1"/>
      <w:marLeft w:val="0"/>
      <w:marRight w:val="0"/>
      <w:marTop w:val="0"/>
      <w:marBottom w:val="0"/>
      <w:divBdr>
        <w:top w:val="none" w:sz="0" w:space="0" w:color="auto"/>
        <w:left w:val="none" w:sz="0" w:space="0" w:color="auto"/>
        <w:bottom w:val="none" w:sz="0" w:space="0" w:color="auto"/>
        <w:right w:val="none" w:sz="0" w:space="0" w:color="auto"/>
      </w:divBdr>
    </w:div>
    <w:div w:id="775248184">
      <w:bodyDiv w:val="1"/>
      <w:marLeft w:val="0"/>
      <w:marRight w:val="0"/>
      <w:marTop w:val="0"/>
      <w:marBottom w:val="0"/>
      <w:divBdr>
        <w:top w:val="none" w:sz="0" w:space="0" w:color="auto"/>
        <w:left w:val="none" w:sz="0" w:space="0" w:color="auto"/>
        <w:bottom w:val="none" w:sz="0" w:space="0" w:color="auto"/>
        <w:right w:val="none" w:sz="0" w:space="0" w:color="auto"/>
      </w:divBdr>
      <w:divsChild>
        <w:div w:id="1809082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0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44939">
      <w:bodyDiv w:val="1"/>
      <w:marLeft w:val="0"/>
      <w:marRight w:val="0"/>
      <w:marTop w:val="0"/>
      <w:marBottom w:val="0"/>
      <w:divBdr>
        <w:top w:val="none" w:sz="0" w:space="0" w:color="auto"/>
        <w:left w:val="none" w:sz="0" w:space="0" w:color="auto"/>
        <w:bottom w:val="none" w:sz="0" w:space="0" w:color="auto"/>
        <w:right w:val="none" w:sz="0" w:space="0" w:color="auto"/>
      </w:divBdr>
      <w:divsChild>
        <w:div w:id="304165053">
          <w:marLeft w:val="0"/>
          <w:marRight w:val="0"/>
          <w:marTop w:val="0"/>
          <w:marBottom w:val="0"/>
          <w:divBdr>
            <w:top w:val="none" w:sz="0" w:space="0" w:color="auto"/>
            <w:left w:val="none" w:sz="0" w:space="0" w:color="auto"/>
            <w:bottom w:val="none" w:sz="0" w:space="0" w:color="auto"/>
            <w:right w:val="none" w:sz="0" w:space="0" w:color="auto"/>
          </w:divBdr>
        </w:div>
        <w:div w:id="360279253">
          <w:marLeft w:val="0"/>
          <w:marRight w:val="0"/>
          <w:marTop w:val="0"/>
          <w:marBottom w:val="0"/>
          <w:divBdr>
            <w:top w:val="none" w:sz="0" w:space="0" w:color="auto"/>
            <w:left w:val="none" w:sz="0" w:space="0" w:color="auto"/>
            <w:bottom w:val="none" w:sz="0" w:space="0" w:color="auto"/>
            <w:right w:val="none" w:sz="0" w:space="0" w:color="auto"/>
          </w:divBdr>
        </w:div>
        <w:div w:id="409813547">
          <w:marLeft w:val="0"/>
          <w:marRight w:val="0"/>
          <w:marTop w:val="0"/>
          <w:marBottom w:val="0"/>
          <w:divBdr>
            <w:top w:val="none" w:sz="0" w:space="0" w:color="auto"/>
            <w:left w:val="none" w:sz="0" w:space="0" w:color="auto"/>
            <w:bottom w:val="none" w:sz="0" w:space="0" w:color="auto"/>
            <w:right w:val="none" w:sz="0" w:space="0" w:color="auto"/>
          </w:divBdr>
        </w:div>
        <w:div w:id="465780785">
          <w:marLeft w:val="0"/>
          <w:marRight w:val="0"/>
          <w:marTop w:val="0"/>
          <w:marBottom w:val="0"/>
          <w:divBdr>
            <w:top w:val="none" w:sz="0" w:space="0" w:color="auto"/>
            <w:left w:val="none" w:sz="0" w:space="0" w:color="auto"/>
            <w:bottom w:val="none" w:sz="0" w:space="0" w:color="auto"/>
            <w:right w:val="none" w:sz="0" w:space="0" w:color="auto"/>
          </w:divBdr>
        </w:div>
        <w:div w:id="466750415">
          <w:marLeft w:val="0"/>
          <w:marRight w:val="0"/>
          <w:marTop w:val="0"/>
          <w:marBottom w:val="0"/>
          <w:divBdr>
            <w:top w:val="none" w:sz="0" w:space="0" w:color="auto"/>
            <w:left w:val="none" w:sz="0" w:space="0" w:color="auto"/>
            <w:bottom w:val="none" w:sz="0" w:space="0" w:color="auto"/>
            <w:right w:val="none" w:sz="0" w:space="0" w:color="auto"/>
          </w:divBdr>
        </w:div>
        <w:div w:id="467361012">
          <w:marLeft w:val="0"/>
          <w:marRight w:val="0"/>
          <w:marTop w:val="0"/>
          <w:marBottom w:val="0"/>
          <w:divBdr>
            <w:top w:val="none" w:sz="0" w:space="0" w:color="auto"/>
            <w:left w:val="none" w:sz="0" w:space="0" w:color="auto"/>
            <w:bottom w:val="none" w:sz="0" w:space="0" w:color="auto"/>
            <w:right w:val="none" w:sz="0" w:space="0" w:color="auto"/>
          </w:divBdr>
        </w:div>
        <w:div w:id="476915054">
          <w:marLeft w:val="0"/>
          <w:marRight w:val="0"/>
          <w:marTop w:val="0"/>
          <w:marBottom w:val="0"/>
          <w:divBdr>
            <w:top w:val="none" w:sz="0" w:space="0" w:color="auto"/>
            <w:left w:val="none" w:sz="0" w:space="0" w:color="auto"/>
            <w:bottom w:val="none" w:sz="0" w:space="0" w:color="auto"/>
            <w:right w:val="none" w:sz="0" w:space="0" w:color="auto"/>
          </w:divBdr>
        </w:div>
        <w:div w:id="634288244">
          <w:marLeft w:val="0"/>
          <w:marRight w:val="0"/>
          <w:marTop w:val="0"/>
          <w:marBottom w:val="0"/>
          <w:divBdr>
            <w:top w:val="none" w:sz="0" w:space="0" w:color="auto"/>
            <w:left w:val="none" w:sz="0" w:space="0" w:color="auto"/>
            <w:bottom w:val="none" w:sz="0" w:space="0" w:color="auto"/>
            <w:right w:val="none" w:sz="0" w:space="0" w:color="auto"/>
          </w:divBdr>
        </w:div>
        <w:div w:id="775364200">
          <w:marLeft w:val="0"/>
          <w:marRight w:val="0"/>
          <w:marTop w:val="0"/>
          <w:marBottom w:val="0"/>
          <w:divBdr>
            <w:top w:val="none" w:sz="0" w:space="0" w:color="auto"/>
            <w:left w:val="none" w:sz="0" w:space="0" w:color="auto"/>
            <w:bottom w:val="none" w:sz="0" w:space="0" w:color="auto"/>
            <w:right w:val="none" w:sz="0" w:space="0" w:color="auto"/>
          </w:divBdr>
        </w:div>
        <w:div w:id="892545404">
          <w:marLeft w:val="0"/>
          <w:marRight w:val="0"/>
          <w:marTop w:val="0"/>
          <w:marBottom w:val="0"/>
          <w:divBdr>
            <w:top w:val="none" w:sz="0" w:space="0" w:color="auto"/>
            <w:left w:val="none" w:sz="0" w:space="0" w:color="auto"/>
            <w:bottom w:val="none" w:sz="0" w:space="0" w:color="auto"/>
            <w:right w:val="none" w:sz="0" w:space="0" w:color="auto"/>
          </w:divBdr>
        </w:div>
        <w:div w:id="1083255718">
          <w:marLeft w:val="0"/>
          <w:marRight w:val="0"/>
          <w:marTop w:val="0"/>
          <w:marBottom w:val="0"/>
          <w:divBdr>
            <w:top w:val="none" w:sz="0" w:space="0" w:color="auto"/>
            <w:left w:val="none" w:sz="0" w:space="0" w:color="auto"/>
            <w:bottom w:val="none" w:sz="0" w:space="0" w:color="auto"/>
            <w:right w:val="none" w:sz="0" w:space="0" w:color="auto"/>
          </w:divBdr>
        </w:div>
        <w:div w:id="1182819512">
          <w:marLeft w:val="0"/>
          <w:marRight w:val="0"/>
          <w:marTop w:val="0"/>
          <w:marBottom w:val="0"/>
          <w:divBdr>
            <w:top w:val="none" w:sz="0" w:space="0" w:color="auto"/>
            <w:left w:val="none" w:sz="0" w:space="0" w:color="auto"/>
            <w:bottom w:val="none" w:sz="0" w:space="0" w:color="auto"/>
            <w:right w:val="none" w:sz="0" w:space="0" w:color="auto"/>
          </w:divBdr>
        </w:div>
        <w:div w:id="1267081383">
          <w:marLeft w:val="0"/>
          <w:marRight w:val="0"/>
          <w:marTop w:val="0"/>
          <w:marBottom w:val="0"/>
          <w:divBdr>
            <w:top w:val="none" w:sz="0" w:space="0" w:color="auto"/>
            <w:left w:val="none" w:sz="0" w:space="0" w:color="auto"/>
            <w:bottom w:val="none" w:sz="0" w:space="0" w:color="auto"/>
            <w:right w:val="none" w:sz="0" w:space="0" w:color="auto"/>
          </w:divBdr>
        </w:div>
        <w:div w:id="1654142734">
          <w:marLeft w:val="0"/>
          <w:marRight w:val="0"/>
          <w:marTop w:val="0"/>
          <w:marBottom w:val="0"/>
          <w:divBdr>
            <w:top w:val="none" w:sz="0" w:space="0" w:color="auto"/>
            <w:left w:val="none" w:sz="0" w:space="0" w:color="auto"/>
            <w:bottom w:val="none" w:sz="0" w:space="0" w:color="auto"/>
            <w:right w:val="none" w:sz="0" w:space="0" w:color="auto"/>
          </w:divBdr>
        </w:div>
        <w:div w:id="1724940278">
          <w:marLeft w:val="0"/>
          <w:marRight w:val="0"/>
          <w:marTop w:val="0"/>
          <w:marBottom w:val="0"/>
          <w:divBdr>
            <w:top w:val="none" w:sz="0" w:space="0" w:color="auto"/>
            <w:left w:val="none" w:sz="0" w:space="0" w:color="auto"/>
            <w:bottom w:val="none" w:sz="0" w:space="0" w:color="auto"/>
            <w:right w:val="none" w:sz="0" w:space="0" w:color="auto"/>
          </w:divBdr>
        </w:div>
        <w:div w:id="1800222488">
          <w:marLeft w:val="0"/>
          <w:marRight w:val="0"/>
          <w:marTop w:val="0"/>
          <w:marBottom w:val="0"/>
          <w:divBdr>
            <w:top w:val="none" w:sz="0" w:space="0" w:color="auto"/>
            <w:left w:val="none" w:sz="0" w:space="0" w:color="auto"/>
            <w:bottom w:val="none" w:sz="0" w:space="0" w:color="auto"/>
            <w:right w:val="none" w:sz="0" w:space="0" w:color="auto"/>
          </w:divBdr>
        </w:div>
        <w:div w:id="1867019305">
          <w:marLeft w:val="0"/>
          <w:marRight w:val="0"/>
          <w:marTop w:val="0"/>
          <w:marBottom w:val="0"/>
          <w:divBdr>
            <w:top w:val="none" w:sz="0" w:space="0" w:color="auto"/>
            <w:left w:val="none" w:sz="0" w:space="0" w:color="auto"/>
            <w:bottom w:val="none" w:sz="0" w:space="0" w:color="auto"/>
            <w:right w:val="none" w:sz="0" w:space="0" w:color="auto"/>
          </w:divBdr>
        </w:div>
        <w:div w:id="2066560191">
          <w:marLeft w:val="0"/>
          <w:marRight w:val="0"/>
          <w:marTop w:val="0"/>
          <w:marBottom w:val="0"/>
          <w:divBdr>
            <w:top w:val="none" w:sz="0" w:space="0" w:color="auto"/>
            <w:left w:val="none" w:sz="0" w:space="0" w:color="auto"/>
            <w:bottom w:val="none" w:sz="0" w:space="0" w:color="auto"/>
            <w:right w:val="none" w:sz="0" w:space="0" w:color="auto"/>
          </w:divBdr>
        </w:div>
        <w:div w:id="2081126551">
          <w:marLeft w:val="0"/>
          <w:marRight w:val="0"/>
          <w:marTop w:val="0"/>
          <w:marBottom w:val="0"/>
          <w:divBdr>
            <w:top w:val="none" w:sz="0" w:space="0" w:color="auto"/>
            <w:left w:val="none" w:sz="0" w:space="0" w:color="auto"/>
            <w:bottom w:val="none" w:sz="0" w:space="0" w:color="auto"/>
            <w:right w:val="none" w:sz="0" w:space="0" w:color="auto"/>
          </w:divBdr>
        </w:div>
      </w:divsChild>
    </w:div>
    <w:div w:id="794063430">
      <w:bodyDiv w:val="1"/>
      <w:marLeft w:val="0"/>
      <w:marRight w:val="0"/>
      <w:marTop w:val="0"/>
      <w:marBottom w:val="0"/>
      <w:divBdr>
        <w:top w:val="none" w:sz="0" w:space="0" w:color="auto"/>
        <w:left w:val="none" w:sz="0" w:space="0" w:color="auto"/>
        <w:bottom w:val="none" w:sz="0" w:space="0" w:color="auto"/>
        <w:right w:val="none" w:sz="0" w:space="0" w:color="auto"/>
      </w:divBdr>
      <w:divsChild>
        <w:div w:id="385104871">
          <w:marLeft w:val="0"/>
          <w:marRight w:val="0"/>
          <w:marTop w:val="0"/>
          <w:marBottom w:val="0"/>
          <w:divBdr>
            <w:top w:val="none" w:sz="0" w:space="0" w:color="auto"/>
            <w:left w:val="none" w:sz="0" w:space="0" w:color="auto"/>
            <w:bottom w:val="none" w:sz="0" w:space="0" w:color="auto"/>
            <w:right w:val="none" w:sz="0" w:space="0" w:color="auto"/>
          </w:divBdr>
          <w:divsChild>
            <w:div w:id="1078093291">
              <w:marLeft w:val="0"/>
              <w:marRight w:val="0"/>
              <w:marTop w:val="0"/>
              <w:marBottom w:val="0"/>
              <w:divBdr>
                <w:top w:val="none" w:sz="0" w:space="0" w:color="auto"/>
                <w:left w:val="none" w:sz="0" w:space="0" w:color="auto"/>
                <w:bottom w:val="none" w:sz="0" w:space="0" w:color="auto"/>
                <w:right w:val="none" w:sz="0" w:space="0" w:color="auto"/>
              </w:divBdr>
              <w:divsChild>
                <w:div w:id="206421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72902">
      <w:bodyDiv w:val="1"/>
      <w:marLeft w:val="0"/>
      <w:marRight w:val="0"/>
      <w:marTop w:val="0"/>
      <w:marBottom w:val="0"/>
      <w:divBdr>
        <w:top w:val="none" w:sz="0" w:space="0" w:color="auto"/>
        <w:left w:val="none" w:sz="0" w:space="0" w:color="auto"/>
        <w:bottom w:val="none" w:sz="0" w:space="0" w:color="auto"/>
        <w:right w:val="none" w:sz="0" w:space="0" w:color="auto"/>
      </w:divBdr>
    </w:div>
    <w:div w:id="1153444822">
      <w:bodyDiv w:val="1"/>
      <w:marLeft w:val="0"/>
      <w:marRight w:val="0"/>
      <w:marTop w:val="0"/>
      <w:marBottom w:val="0"/>
      <w:divBdr>
        <w:top w:val="none" w:sz="0" w:space="0" w:color="auto"/>
        <w:left w:val="none" w:sz="0" w:space="0" w:color="auto"/>
        <w:bottom w:val="none" w:sz="0" w:space="0" w:color="auto"/>
        <w:right w:val="none" w:sz="0" w:space="0" w:color="auto"/>
      </w:divBdr>
    </w:div>
    <w:div w:id="1212036836">
      <w:bodyDiv w:val="1"/>
      <w:marLeft w:val="0"/>
      <w:marRight w:val="0"/>
      <w:marTop w:val="0"/>
      <w:marBottom w:val="0"/>
      <w:divBdr>
        <w:top w:val="none" w:sz="0" w:space="0" w:color="auto"/>
        <w:left w:val="none" w:sz="0" w:space="0" w:color="auto"/>
        <w:bottom w:val="none" w:sz="0" w:space="0" w:color="auto"/>
        <w:right w:val="none" w:sz="0" w:space="0" w:color="auto"/>
      </w:divBdr>
    </w:div>
    <w:div w:id="1217202378">
      <w:bodyDiv w:val="1"/>
      <w:marLeft w:val="0"/>
      <w:marRight w:val="0"/>
      <w:marTop w:val="0"/>
      <w:marBottom w:val="0"/>
      <w:divBdr>
        <w:top w:val="none" w:sz="0" w:space="0" w:color="auto"/>
        <w:left w:val="none" w:sz="0" w:space="0" w:color="auto"/>
        <w:bottom w:val="none" w:sz="0" w:space="0" w:color="auto"/>
        <w:right w:val="none" w:sz="0" w:space="0" w:color="auto"/>
      </w:divBdr>
    </w:div>
    <w:div w:id="1390155787">
      <w:bodyDiv w:val="1"/>
      <w:marLeft w:val="0"/>
      <w:marRight w:val="0"/>
      <w:marTop w:val="0"/>
      <w:marBottom w:val="0"/>
      <w:divBdr>
        <w:top w:val="none" w:sz="0" w:space="0" w:color="auto"/>
        <w:left w:val="none" w:sz="0" w:space="0" w:color="auto"/>
        <w:bottom w:val="none" w:sz="0" w:space="0" w:color="auto"/>
        <w:right w:val="none" w:sz="0" w:space="0" w:color="auto"/>
      </w:divBdr>
    </w:div>
    <w:div w:id="1446928130">
      <w:bodyDiv w:val="1"/>
      <w:marLeft w:val="0"/>
      <w:marRight w:val="0"/>
      <w:marTop w:val="0"/>
      <w:marBottom w:val="0"/>
      <w:divBdr>
        <w:top w:val="none" w:sz="0" w:space="0" w:color="auto"/>
        <w:left w:val="none" w:sz="0" w:space="0" w:color="auto"/>
        <w:bottom w:val="none" w:sz="0" w:space="0" w:color="auto"/>
        <w:right w:val="none" w:sz="0" w:space="0" w:color="auto"/>
      </w:divBdr>
    </w:div>
    <w:div w:id="1551964905">
      <w:bodyDiv w:val="1"/>
      <w:marLeft w:val="0"/>
      <w:marRight w:val="0"/>
      <w:marTop w:val="0"/>
      <w:marBottom w:val="0"/>
      <w:divBdr>
        <w:top w:val="none" w:sz="0" w:space="0" w:color="auto"/>
        <w:left w:val="none" w:sz="0" w:space="0" w:color="auto"/>
        <w:bottom w:val="none" w:sz="0" w:space="0" w:color="auto"/>
        <w:right w:val="none" w:sz="0" w:space="0" w:color="auto"/>
      </w:divBdr>
      <w:divsChild>
        <w:div w:id="426198274">
          <w:marLeft w:val="0"/>
          <w:marRight w:val="0"/>
          <w:marTop w:val="0"/>
          <w:marBottom w:val="0"/>
          <w:divBdr>
            <w:top w:val="none" w:sz="0" w:space="0" w:color="auto"/>
            <w:left w:val="none" w:sz="0" w:space="0" w:color="auto"/>
            <w:bottom w:val="none" w:sz="0" w:space="0" w:color="auto"/>
            <w:right w:val="none" w:sz="0" w:space="0" w:color="auto"/>
          </w:divBdr>
        </w:div>
        <w:div w:id="673414271">
          <w:marLeft w:val="0"/>
          <w:marRight w:val="0"/>
          <w:marTop w:val="0"/>
          <w:marBottom w:val="0"/>
          <w:divBdr>
            <w:top w:val="none" w:sz="0" w:space="0" w:color="auto"/>
            <w:left w:val="none" w:sz="0" w:space="0" w:color="auto"/>
            <w:bottom w:val="none" w:sz="0" w:space="0" w:color="auto"/>
            <w:right w:val="none" w:sz="0" w:space="0" w:color="auto"/>
          </w:divBdr>
        </w:div>
        <w:div w:id="728311269">
          <w:marLeft w:val="0"/>
          <w:marRight w:val="0"/>
          <w:marTop w:val="0"/>
          <w:marBottom w:val="0"/>
          <w:divBdr>
            <w:top w:val="none" w:sz="0" w:space="0" w:color="auto"/>
            <w:left w:val="none" w:sz="0" w:space="0" w:color="auto"/>
            <w:bottom w:val="none" w:sz="0" w:space="0" w:color="auto"/>
            <w:right w:val="none" w:sz="0" w:space="0" w:color="auto"/>
          </w:divBdr>
        </w:div>
        <w:div w:id="778063474">
          <w:marLeft w:val="0"/>
          <w:marRight w:val="0"/>
          <w:marTop w:val="0"/>
          <w:marBottom w:val="0"/>
          <w:divBdr>
            <w:top w:val="none" w:sz="0" w:space="0" w:color="auto"/>
            <w:left w:val="none" w:sz="0" w:space="0" w:color="auto"/>
            <w:bottom w:val="none" w:sz="0" w:space="0" w:color="auto"/>
            <w:right w:val="none" w:sz="0" w:space="0" w:color="auto"/>
          </w:divBdr>
        </w:div>
        <w:div w:id="801777101">
          <w:marLeft w:val="0"/>
          <w:marRight w:val="0"/>
          <w:marTop w:val="0"/>
          <w:marBottom w:val="0"/>
          <w:divBdr>
            <w:top w:val="none" w:sz="0" w:space="0" w:color="auto"/>
            <w:left w:val="none" w:sz="0" w:space="0" w:color="auto"/>
            <w:bottom w:val="none" w:sz="0" w:space="0" w:color="auto"/>
            <w:right w:val="none" w:sz="0" w:space="0" w:color="auto"/>
          </w:divBdr>
        </w:div>
        <w:div w:id="819885716">
          <w:marLeft w:val="0"/>
          <w:marRight w:val="0"/>
          <w:marTop w:val="0"/>
          <w:marBottom w:val="0"/>
          <w:divBdr>
            <w:top w:val="none" w:sz="0" w:space="0" w:color="auto"/>
            <w:left w:val="none" w:sz="0" w:space="0" w:color="auto"/>
            <w:bottom w:val="none" w:sz="0" w:space="0" w:color="auto"/>
            <w:right w:val="none" w:sz="0" w:space="0" w:color="auto"/>
          </w:divBdr>
        </w:div>
        <w:div w:id="958226291">
          <w:marLeft w:val="0"/>
          <w:marRight w:val="0"/>
          <w:marTop w:val="0"/>
          <w:marBottom w:val="0"/>
          <w:divBdr>
            <w:top w:val="none" w:sz="0" w:space="0" w:color="auto"/>
            <w:left w:val="none" w:sz="0" w:space="0" w:color="auto"/>
            <w:bottom w:val="none" w:sz="0" w:space="0" w:color="auto"/>
            <w:right w:val="none" w:sz="0" w:space="0" w:color="auto"/>
          </w:divBdr>
        </w:div>
        <w:div w:id="1073970467">
          <w:marLeft w:val="0"/>
          <w:marRight w:val="0"/>
          <w:marTop w:val="0"/>
          <w:marBottom w:val="0"/>
          <w:divBdr>
            <w:top w:val="none" w:sz="0" w:space="0" w:color="auto"/>
            <w:left w:val="none" w:sz="0" w:space="0" w:color="auto"/>
            <w:bottom w:val="none" w:sz="0" w:space="0" w:color="auto"/>
            <w:right w:val="none" w:sz="0" w:space="0" w:color="auto"/>
          </w:divBdr>
        </w:div>
        <w:div w:id="1235359775">
          <w:marLeft w:val="0"/>
          <w:marRight w:val="0"/>
          <w:marTop w:val="0"/>
          <w:marBottom w:val="0"/>
          <w:divBdr>
            <w:top w:val="none" w:sz="0" w:space="0" w:color="auto"/>
            <w:left w:val="none" w:sz="0" w:space="0" w:color="auto"/>
            <w:bottom w:val="none" w:sz="0" w:space="0" w:color="auto"/>
            <w:right w:val="none" w:sz="0" w:space="0" w:color="auto"/>
          </w:divBdr>
        </w:div>
        <w:div w:id="1267351332">
          <w:marLeft w:val="0"/>
          <w:marRight w:val="0"/>
          <w:marTop w:val="0"/>
          <w:marBottom w:val="0"/>
          <w:divBdr>
            <w:top w:val="none" w:sz="0" w:space="0" w:color="auto"/>
            <w:left w:val="none" w:sz="0" w:space="0" w:color="auto"/>
            <w:bottom w:val="none" w:sz="0" w:space="0" w:color="auto"/>
            <w:right w:val="none" w:sz="0" w:space="0" w:color="auto"/>
          </w:divBdr>
        </w:div>
        <w:div w:id="1351953390">
          <w:marLeft w:val="0"/>
          <w:marRight w:val="0"/>
          <w:marTop w:val="0"/>
          <w:marBottom w:val="0"/>
          <w:divBdr>
            <w:top w:val="none" w:sz="0" w:space="0" w:color="auto"/>
            <w:left w:val="none" w:sz="0" w:space="0" w:color="auto"/>
            <w:bottom w:val="none" w:sz="0" w:space="0" w:color="auto"/>
            <w:right w:val="none" w:sz="0" w:space="0" w:color="auto"/>
          </w:divBdr>
        </w:div>
        <w:div w:id="1367364099">
          <w:marLeft w:val="0"/>
          <w:marRight w:val="0"/>
          <w:marTop w:val="0"/>
          <w:marBottom w:val="0"/>
          <w:divBdr>
            <w:top w:val="none" w:sz="0" w:space="0" w:color="auto"/>
            <w:left w:val="none" w:sz="0" w:space="0" w:color="auto"/>
            <w:bottom w:val="none" w:sz="0" w:space="0" w:color="auto"/>
            <w:right w:val="none" w:sz="0" w:space="0" w:color="auto"/>
          </w:divBdr>
        </w:div>
        <w:div w:id="1399210277">
          <w:marLeft w:val="0"/>
          <w:marRight w:val="0"/>
          <w:marTop w:val="0"/>
          <w:marBottom w:val="0"/>
          <w:divBdr>
            <w:top w:val="none" w:sz="0" w:space="0" w:color="auto"/>
            <w:left w:val="none" w:sz="0" w:space="0" w:color="auto"/>
            <w:bottom w:val="none" w:sz="0" w:space="0" w:color="auto"/>
            <w:right w:val="none" w:sz="0" w:space="0" w:color="auto"/>
          </w:divBdr>
        </w:div>
        <w:div w:id="1551191620">
          <w:marLeft w:val="0"/>
          <w:marRight w:val="0"/>
          <w:marTop w:val="0"/>
          <w:marBottom w:val="0"/>
          <w:divBdr>
            <w:top w:val="none" w:sz="0" w:space="0" w:color="auto"/>
            <w:left w:val="none" w:sz="0" w:space="0" w:color="auto"/>
            <w:bottom w:val="none" w:sz="0" w:space="0" w:color="auto"/>
            <w:right w:val="none" w:sz="0" w:space="0" w:color="auto"/>
          </w:divBdr>
        </w:div>
        <w:div w:id="1677807846">
          <w:marLeft w:val="0"/>
          <w:marRight w:val="0"/>
          <w:marTop w:val="0"/>
          <w:marBottom w:val="0"/>
          <w:divBdr>
            <w:top w:val="none" w:sz="0" w:space="0" w:color="auto"/>
            <w:left w:val="none" w:sz="0" w:space="0" w:color="auto"/>
            <w:bottom w:val="none" w:sz="0" w:space="0" w:color="auto"/>
            <w:right w:val="none" w:sz="0" w:space="0" w:color="auto"/>
          </w:divBdr>
        </w:div>
        <w:div w:id="1977105140">
          <w:marLeft w:val="0"/>
          <w:marRight w:val="0"/>
          <w:marTop w:val="0"/>
          <w:marBottom w:val="0"/>
          <w:divBdr>
            <w:top w:val="none" w:sz="0" w:space="0" w:color="auto"/>
            <w:left w:val="none" w:sz="0" w:space="0" w:color="auto"/>
            <w:bottom w:val="none" w:sz="0" w:space="0" w:color="auto"/>
            <w:right w:val="none" w:sz="0" w:space="0" w:color="auto"/>
          </w:divBdr>
        </w:div>
        <w:div w:id="2038237829">
          <w:marLeft w:val="0"/>
          <w:marRight w:val="0"/>
          <w:marTop w:val="0"/>
          <w:marBottom w:val="0"/>
          <w:divBdr>
            <w:top w:val="none" w:sz="0" w:space="0" w:color="auto"/>
            <w:left w:val="none" w:sz="0" w:space="0" w:color="auto"/>
            <w:bottom w:val="none" w:sz="0" w:space="0" w:color="auto"/>
            <w:right w:val="none" w:sz="0" w:space="0" w:color="auto"/>
          </w:divBdr>
        </w:div>
      </w:divsChild>
    </w:div>
    <w:div w:id="1566255275">
      <w:bodyDiv w:val="1"/>
      <w:marLeft w:val="0"/>
      <w:marRight w:val="0"/>
      <w:marTop w:val="0"/>
      <w:marBottom w:val="0"/>
      <w:divBdr>
        <w:top w:val="none" w:sz="0" w:space="0" w:color="auto"/>
        <w:left w:val="none" w:sz="0" w:space="0" w:color="auto"/>
        <w:bottom w:val="none" w:sz="0" w:space="0" w:color="auto"/>
        <w:right w:val="none" w:sz="0" w:space="0" w:color="auto"/>
      </w:divBdr>
    </w:div>
    <w:div w:id="1566645586">
      <w:bodyDiv w:val="1"/>
      <w:marLeft w:val="0"/>
      <w:marRight w:val="0"/>
      <w:marTop w:val="0"/>
      <w:marBottom w:val="0"/>
      <w:divBdr>
        <w:top w:val="none" w:sz="0" w:space="0" w:color="auto"/>
        <w:left w:val="none" w:sz="0" w:space="0" w:color="auto"/>
        <w:bottom w:val="none" w:sz="0" w:space="0" w:color="auto"/>
        <w:right w:val="none" w:sz="0" w:space="0" w:color="auto"/>
      </w:divBdr>
    </w:div>
    <w:div w:id="1576665679">
      <w:bodyDiv w:val="1"/>
      <w:marLeft w:val="0"/>
      <w:marRight w:val="0"/>
      <w:marTop w:val="0"/>
      <w:marBottom w:val="0"/>
      <w:divBdr>
        <w:top w:val="none" w:sz="0" w:space="0" w:color="auto"/>
        <w:left w:val="none" w:sz="0" w:space="0" w:color="auto"/>
        <w:bottom w:val="none" w:sz="0" w:space="0" w:color="auto"/>
        <w:right w:val="none" w:sz="0" w:space="0" w:color="auto"/>
      </w:divBdr>
    </w:div>
    <w:div w:id="1624919335">
      <w:bodyDiv w:val="1"/>
      <w:marLeft w:val="0"/>
      <w:marRight w:val="0"/>
      <w:marTop w:val="0"/>
      <w:marBottom w:val="0"/>
      <w:divBdr>
        <w:top w:val="none" w:sz="0" w:space="0" w:color="auto"/>
        <w:left w:val="none" w:sz="0" w:space="0" w:color="auto"/>
        <w:bottom w:val="none" w:sz="0" w:space="0" w:color="auto"/>
        <w:right w:val="none" w:sz="0" w:space="0" w:color="auto"/>
      </w:divBdr>
    </w:div>
    <w:div w:id="1665158325">
      <w:bodyDiv w:val="1"/>
      <w:marLeft w:val="0"/>
      <w:marRight w:val="0"/>
      <w:marTop w:val="0"/>
      <w:marBottom w:val="0"/>
      <w:divBdr>
        <w:top w:val="none" w:sz="0" w:space="0" w:color="auto"/>
        <w:left w:val="none" w:sz="0" w:space="0" w:color="auto"/>
        <w:bottom w:val="none" w:sz="0" w:space="0" w:color="auto"/>
        <w:right w:val="none" w:sz="0" w:space="0" w:color="auto"/>
      </w:divBdr>
    </w:div>
    <w:div w:id="1813408201">
      <w:bodyDiv w:val="1"/>
      <w:marLeft w:val="0"/>
      <w:marRight w:val="0"/>
      <w:marTop w:val="0"/>
      <w:marBottom w:val="0"/>
      <w:divBdr>
        <w:top w:val="none" w:sz="0" w:space="0" w:color="auto"/>
        <w:left w:val="none" w:sz="0" w:space="0" w:color="auto"/>
        <w:bottom w:val="none" w:sz="0" w:space="0" w:color="auto"/>
        <w:right w:val="none" w:sz="0" w:space="0" w:color="auto"/>
      </w:divBdr>
    </w:div>
    <w:div w:id="1815290469">
      <w:bodyDiv w:val="1"/>
      <w:marLeft w:val="0"/>
      <w:marRight w:val="0"/>
      <w:marTop w:val="0"/>
      <w:marBottom w:val="0"/>
      <w:divBdr>
        <w:top w:val="none" w:sz="0" w:space="0" w:color="auto"/>
        <w:left w:val="none" w:sz="0" w:space="0" w:color="auto"/>
        <w:bottom w:val="none" w:sz="0" w:space="0" w:color="auto"/>
        <w:right w:val="none" w:sz="0" w:space="0" w:color="auto"/>
      </w:divBdr>
    </w:div>
    <w:div w:id="1844395356">
      <w:bodyDiv w:val="1"/>
      <w:marLeft w:val="0"/>
      <w:marRight w:val="0"/>
      <w:marTop w:val="0"/>
      <w:marBottom w:val="0"/>
      <w:divBdr>
        <w:top w:val="none" w:sz="0" w:space="0" w:color="auto"/>
        <w:left w:val="none" w:sz="0" w:space="0" w:color="auto"/>
        <w:bottom w:val="none" w:sz="0" w:space="0" w:color="auto"/>
        <w:right w:val="none" w:sz="0" w:space="0" w:color="auto"/>
      </w:divBdr>
    </w:div>
    <w:div w:id="1855343090">
      <w:bodyDiv w:val="1"/>
      <w:marLeft w:val="0"/>
      <w:marRight w:val="0"/>
      <w:marTop w:val="0"/>
      <w:marBottom w:val="0"/>
      <w:divBdr>
        <w:top w:val="none" w:sz="0" w:space="0" w:color="auto"/>
        <w:left w:val="none" w:sz="0" w:space="0" w:color="auto"/>
        <w:bottom w:val="none" w:sz="0" w:space="0" w:color="auto"/>
        <w:right w:val="none" w:sz="0" w:space="0" w:color="auto"/>
      </w:divBdr>
    </w:div>
    <w:div w:id="1939947793">
      <w:bodyDiv w:val="1"/>
      <w:marLeft w:val="0"/>
      <w:marRight w:val="0"/>
      <w:marTop w:val="0"/>
      <w:marBottom w:val="0"/>
      <w:divBdr>
        <w:top w:val="none" w:sz="0" w:space="0" w:color="auto"/>
        <w:left w:val="none" w:sz="0" w:space="0" w:color="auto"/>
        <w:bottom w:val="none" w:sz="0" w:space="0" w:color="auto"/>
        <w:right w:val="none" w:sz="0" w:space="0" w:color="auto"/>
      </w:divBdr>
    </w:div>
    <w:div w:id="1953853835">
      <w:bodyDiv w:val="1"/>
      <w:marLeft w:val="0"/>
      <w:marRight w:val="0"/>
      <w:marTop w:val="0"/>
      <w:marBottom w:val="0"/>
      <w:divBdr>
        <w:top w:val="none" w:sz="0" w:space="0" w:color="auto"/>
        <w:left w:val="none" w:sz="0" w:space="0" w:color="auto"/>
        <w:bottom w:val="none" w:sz="0" w:space="0" w:color="auto"/>
        <w:right w:val="none" w:sz="0" w:space="0" w:color="auto"/>
      </w:divBdr>
    </w:div>
    <w:div w:id="2005664358">
      <w:bodyDiv w:val="1"/>
      <w:marLeft w:val="0"/>
      <w:marRight w:val="0"/>
      <w:marTop w:val="0"/>
      <w:marBottom w:val="0"/>
      <w:divBdr>
        <w:top w:val="none" w:sz="0" w:space="0" w:color="auto"/>
        <w:left w:val="none" w:sz="0" w:space="0" w:color="auto"/>
        <w:bottom w:val="none" w:sz="0" w:space="0" w:color="auto"/>
        <w:right w:val="none" w:sz="0" w:space="0" w:color="auto"/>
      </w:divBdr>
      <w:divsChild>
        <w:div w:id="205874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9425747">
      <w:bodyDiv w:val="1"/>
      <w:marLeft w:val="0"/>
      <w:marRight w:val="0"/>
      <w:marTop w:val="0"/>
      <w:marBottom w:val="0"/>
      <w:divBdr>
        <w:top w:val="none" w:sz="0" w:space="0" w:color="auto"/>
        <w:left w:val="none" w:sz="0" w:space="0" w:color="auto"/>
        <w:bottom w:val="none" w:sz="0" w:space="0" w:color="auto"/>
        <w:right w:val="none" w:sz="0" w:space="0" w:color="auto"/>
      </w:divBdr>
    </w:div>
    <w:div w:id="2086493375">
      <w:bodyDiv w:val="1"/>
      <w:marLeft w:val="0"/>
      <w:marRight w:val="0"/>
      <w:marTop w:val="0"/>
      <w:marBottom w:val="0"/>
      <w:divBdr>
        <w:top w:val="none" w:sz="0" w:space="0" w:color="auto"/>
        <w:left w:val="none" w:sz="0" w:space="0" w:color="auto"/>
        <w:bottom w:val="none" w:sz="0" w:space="0" w:color="auto"/>
        <w:right w:val="none" w:sz="0" w:space="0" w:color="auto"/>
      </w:divBdr>
    </w:div>
    <w:div w:id="2118794624">
      <w:bodyDiv w:val="1"/>
      <w:marLeft w:val="0"/>
      <w:marRight w:val="0"/>
      <w:marTop w:val="0"/>
      <w:marBottom w:val="0"/>
      <w:divBdr>
        <w:top w:val="none" w:sz="0" w:space="0" w:color="auto"/>
        <w:left w:val="none" w:sz="0" w:space="0" w:color="auto"/>
        <w:bottom w:val="none" w:sz="0" w:space="0" w:color="auto"/>
        <w:right w:val="none" w:sz="0" w:space="0" w:color="auto"/>
      </w:divBdr>
    </w:div>
    <w:div w:id="2146895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ocusrite.com/category/audiooverip/item/rednet-d64r" TargetMode="External"/><Relationship Id="rId13" Type="http://schemas.openxmlformats.org/officeDocument/2006/relationships/hyperlink" Target="http://www.focusrit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us.focusrite.com/products/rednet-pcienx"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us.focusrite.com/products/rednet-pcienx" TargetMode="External"/><Relationship Id="rId5" Type="http://schemas.openxmlformats.org/officeDocument/2006/relationships/webSettings" Target="webSettings.xml"/><Relationship Id="rId15" Type="http://schemas.openxmlformats.org/officeDocument/2006/relationships/hyperlink" Target="mailto:robert@clynemedia.com" TargetMode="External"/><Relationship Id="rId10" Type="http://schemas.openxmlformats.org/officeDocument/2006/relationships/hyperlink" Target="https://pro.focusrite.com/category/audiooverip/item/rednet-d64r" TargetMode="External"/><Relationship Id="rId4" Type="http://schemas.openxmlformats.org/officeDocument/2006/relationships/settings" Target="settings.xml"/><Relationship Id="rId9" Type="http://schemas.openxmlformats.org/officeDocument/2006/relationships/hyperlink" Target="https://us.focusrite.com/products/rednet-pcienx" TargetMode="External"/><Relationship Id="rId14" Type="http://schemas.openxmlformats.org/officeDocument/2006/relationships/hyperlink" Target="mailto:daniel.hughley@focusri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XtzPFQDh5jZChMUOh42/aNjmxQ==">CgMxLjA4AHIhMVpQb2dUTWJ4a2ZoMFFuSXpUbVRUTE5UZTFTMkZac0t5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1254</Words>
  <Characters>7153</Characters>
  <Application>Microsoft Office Word</Application>
  <DocSecurity>0</DocSecurity>
  <Lines>59</Lines>
  <Paragraphs>16</Paragraphs>
  <ScaleCrop>false</ScaleCrop>
  <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Bliss</dc:creator>
  <cp:lastModifiedBy>Tom Schreck</cp:lastModifiedBy>
  <cp:revision>12</cp:revision>
  <dcterms:created xsi:type="dcterms:W3CDTF">2024-07-29T22:51:00Z</dcterms:created>
  <dcterms:modified xsi:type="dcterms:W3CDTF">2024-10-03T22:06:00Z</dcterms:modified>
</cp:coreProperties>
</file>