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0FC4" w14:textId="77777777" w:rsidR="0055799D" w:rsidRDefault="0055799D">
      <w:pPr>
        <w:widowControl w:val="0"/>
        <w:pBdr>
          <w:top w:val="nil"/>
          <w:left w:val="nil"/>
          <w:bottom w:val="nil"/>
          <w:right w:val="nil"/>
          <w:between w:val="nil"/>
        </w:pBdr>
        <w:spacing w:line="276" w:lineRule="auto"/>
      </w:pPr>
    </w:p>
    <w:p w14:paraId="468EAA65" w14:textId="77777777" w:rsidR="0055799D" w:rsidRDefault="00000000">
      <w:pPr>
        <w:spacing w:line="276" w:lineRule="auto"/>
        <w:jc w:val="center"/>
      </w:pPr>
      <w:r>
        <w:tab/>
      </w:r>
    </w:p>
    <w:p w14:paraId="6A2BB683" w14:textId="77777777" w:rsidR="0055799D" w:rsidRDefault="0055799D">
      <w:pPr>
        <w:spacing w:line="276" w:lineRule="auto"/>
        <w:jc w:val="center"/>
      </w:pPr>
    </w:p>
    <w:p w14:paraId="2A05A6EB" w14:textId="77777777" w:rsidR="0055799D" w:rsidRDefault="00000000">
      <w:pPr>
        <w:spacing w:line="276" w:lineRule="auto"/>
        <w:jc w:val="center"/>
        <w:sectPr w:rsidR="0055799D" w:rsidSect="00212FB4">
          <w:pgSz w:w="11900" w:h="16840"/>
          <w:pgMar w:top="0" w:right="1440" w:bottom="1440" w:left="1440" w:header="706" w:footer="706" w:gutter="0"/>
          <w:pgNumType w:start="1"/>
          <w:cols w:space="720"/>
        </w:sectPr>
      </w:pPr>
      <w:r>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Default="00AA4DB1">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323.85pt;height:.05pt;mso-width-percent:0;mso-height-percent:0;mso-width-percent:0;mso-height-percent:0" o:hrpct="692" o:hralign="center" o:hr="t">
              <v:imagedata r:id="rId7" o:title="Default Line"/>
            </v:shape>
          </w:pict>
        </w:r>
      </w:ins>
    </w:p>
    <w:p w14:paraId="1F14AE90" w14:textId="77777777" w:rsidR="0055799D" w:rsidRPr="006C74EE" w:rsidRDefault="00000000">
      <w:pPr>
        <w:spacing w:line="276" w:lineRule="auto"/>
        <w:jc w:val="center"/>
        <w:rPr>
          <w:b/>
          <w:color w:val="000000"/>
        </w:rPr>
      </w:pPr>
      <w:r w:rsidRPr="006C74EE">
        <w:rPr>
          <w:b/>
          <w:color w:val="000000"/>
        </w:rPr>
        <w:t>FOR IMMEDIATE RELEASE</w:t>
      </w:r>
    </w:p>
    <w:p w14:paraId="77798F3E" w14:textId="77777777" w:rsidR="0055799D" w:rsidRDefault="00AA4DB1">
      <w:pPr>
        <w:spacing w:line="276" w:lineRule="auto"/>
        <w:jc w:val="center"/>
        <w:rPr>
          <w:b/>
        </w:rPr>
      </w:pPr>
      <w:ins w:id="1" w:author="Tom Schreck" w:date="2024-04-24T10:59:00Z">
        <w:r>
          <w:rPr>
            <w:noProof/>
          </w:rPr>
          <w:pict w14:anchorId="059FB09F">
            <v:shape id="_x0000_i1025" type="#_x0000_t75" alt="Default Line" style="width:323.85pt;height:.05pt;mso-width-percent:0;mso-height-percent:0;mso-width-percent:0;mso-height-percent:0" o:hrpct="692" o:hralign="center" o:hr="t">
              <v:imagedata r:id="rId7" o:title="Default Line"/>
            </v:shape>
          </w:pict>
        </w:r>
      </w:ins>
    </w:p>
    <w:p w14:paraId="0D7941ED" w14:textId="091D9413" w:rsidR="0055799D" w:rsidRPr="006C74EE" w:rsidRDefault="00B222D9" w:rsidP="006C74EE">
      <w:pPr>
        <w:pBdr>
          <w:top w:val="nil"/>
          <w:left w:val="nil"/>
          <w:bottom w:val="nil"/>
          <w:right w:val="nil"/>
          <w:between w:val="nil"/>
        </w:pBdr>
        <w:spacing w:line="276" w:lineRule="auto"/>
        <w:jc w:val="center"/>
        <w:rPr>
          <w:b/>
          <w:color w:val="000000"/>
          <w:sz w:val="28"/>
        </w:rPr>
      </w:pPr>
      <w:r>
        <w:rPr>
          <w:b/>
          <w:color w:val="000000"/>
          <w:sz w:val="28"/>
        </w:rPr>
        <w:t xml:space="preserve">Audio engineer/music producer </w:t>
      </w:r>
      <w:r w:rsidR="00E66989">
        <w:rPr>
          <w:b/>
          <w:color w:val="000000"/>
          <w:sz w:val="28"/>
        </w:rPr>
        <w:t xml:space="preserve">Audrey Martinovich </w:t>
      </w:r>
      <w:r>
        <w:rPr>
          <w:b/>
          <w:color w:val="000000"/>
          <w:sz w:val="28"/>
        </w:rPr>
        <w:t>chooses</w:t>
      </w:r>
      <w:r w:rsidR="00E66989">
        <w:rPr>
          <w:b/>
          <w:color w:val="000000"/>
          <w:sz w:val="28"/>
        </w:rPr>
        <w:t xml:space="preserve"> Focusrite interfaces</w:t>
      </w:r>
      <w:r w:rsidR="00BA5909">
        <w:rPr>
          <w:b/>
          <w:color w:val="000000"/>
          <w:sz w:val="28"/>
        </w:rPr>
        <w:t xml:space="preserve"> for a wide range of recording gigs</w:t>
      </w:r>
    </w:p>
    <w:p w14:paraId="73E9855A" w14:textId="77777777" w:rsidR="00B222D9" w:rsidRDefault="00B222D9">
      <w:pPr>
        <w:spacing w:line="276" w:lineRule="auto"/>
        <w:rPr>
          <w:sz w:val="22"/>
          <w:szCs w:val="22"/>
        </w:rPr>
      </w:pPr>
    </w:p>
    <w:p w14:paraId="03C9E473" w14:textId="79853AB8" w:rsidR="00B222D9" w:rsidRDefault="00B222D9" w:rsidP="00B222D9">
      <w:pPr>
        <w:spacing w:line="276" w:lineRule="auto"/>
        <w:jc w:val="center"/>
        <w:rPr>
          <w:sz w:val="22"/>
          <w:szCs w:val="22"/>
        </w:rPr>
      </w:pPr>
      <w:r>
        <w:rPr>
          <w:sz w:val="22"/>
          <w:szCs w:val="22"/>
        </w:rPr>
        <w:t xml:space="preserve">Working in and around her hometown of Madison, WI, Martinovich is called upon for a variety of recording projects, from classical ensembles to Comedy Central standup records, and she consistently relies on the Focusrite Clarett+ </w:t>
      </w:r>
      <w:r w:rsidR="008D04C4">
        <w:rPr>
          <w:sz w:val="22"/>
          <w:szCs w:val="22"/>
        </w:rPr>
        <w:t xml:space="preserve">8Pre </w:t>
      </w:r>
      <w:r>
        <w:rPr>
          <w:sz w:val="22"/>
          <w:szCs w:val="22"/>
        </w:rPr>
        <w:t>and Scarlett 2i2 interfaces</w:t>
      </w:r>
      <w:r w:rsidR="00F15057">
        <w:rPr>
          <w:sz w:val="22"/>
          <w:szCs w:val="22"/>
        </w:rPr>
        <w:t xml:space="preserve"> to get the job done</w:t>
      </w:r>
    </w:p>
    <w:p w14:paraId="7FE2D312" w14:textId="576F64F5" w:rsidR="0055799D" w:rsidRDefault="0055799D">
      <w:pPr>
        <w:spacing w:line="276" w:lineRule="auto"/>
        <w:rPr>
          <w:sz w:val="22"/>
          <w:szCs w:val="22"/>
        </w:rPr>
      </w:pPr>
    </w:p>
    <w:p w14:paraId="3BC85FA9" w14:textId="5692DEF3" w:rsidR="00E66989" w:rsidRDefault="00F97797" w:rsidP="00E66989">
      <w:pPr>
        <w:spacing w:line="276" w:lineRule="auto"/>
        <w:rPr>
          <w:sz w:val="22"/>
          <w:szCs w:val="22"/>
        </w:rPr>
      </w:pPr>
      <w:r>
        <w:rPr>
          <w:sz w:val="22"/>
          <w:szCs w:val="22"/>
        </w:rPr>
        <w:t>AES Show, New York, NY, October 8, 2024</w:t>
      </w:r>
      <w:r w:rsidRPr="00B222D9">
        <w:rPr>
          <w:sz w:val="22"/>
          <w:szCs w:val="22"/>
        </w:rPr>
        <w:t xml:space="preserve"> –</w:t>
      </w:r>
      <w:r w:rsidR="00E66989" w:rsidRPr="00B222D9">
        <w:rPr>
          <w:sz w:val="22"/>
          <w:szCs w:val="22"/>
        </w:rPr>
        <w:t xml:space="preserve"> </w:t>
      </w:r>
      <w:r w:rsidR="00B222D9" w:rsidRPr="00B222D9">
        <w:rPr>
          <w:sz w:val="22"/>
          <w:szCs w:val="22"/>
        </w:rPr>
        <w:t xml:space="preserve">Audrey Martinovich is </w:t>
      </w:r>
      <w:r w:rsidR="00F15057">
        <w:rPr>
          <w:sz w:val="22"/>
          <w:szCs w:val="22"/>
        </w:rPr>
        <w:t>c</w:t>
      </w:r>
      <w:r w:rsidR="00B222D9" w:rsidRPr="00B222D9">
        <w:rPr>
          <w:sz w:val="22"/>
          <w:szCs w:val="22"/>
        </w:rPr>
        <w:t>o-</w:t>
      </w:r>
      <w:r w:rsidR="00F15057">
        <w:rPr>
          <w:sz w:val="22"/>
          <w:szCs w:val="22"/>
        </w:rPr>
        <w:t>o</w:t>
      </w:r>
      <w:r w:rsidR="00B222D9" w:rsidRPr="00B222D9">
        <w:rPr>
          <w:sz w:val="22"/>
          <w:szCs w:val="22"/>
        </w:rPr>
        <w:t>wner at Audio for the Arts, a recording studio in Madison, Wisconsin</w:t>
      </w:r>
      <w:r w:rsidR="00B222D9">
        <w:rPr>
          <w:sz w:val="22"/>
          <w:szCs w:val="22"/>
        </w:rPr>
        <w:t xml:space="preserve">, where she serves as audio engineer and music producer. She is also an audio lecturer at the University of Wisconsin; a board member of the Chicago chapter of The Recording Academy and is a member of its Producers &amp; Engineers Wing; an active member of the Audio Engineering Society; an advocate for the SoundGirls organization; and much more. Between her </w:t>
      </w:r>
      <w:r w:rsidR="00FB7A8B">
        <w:rPr>
          <w:sz w:val="22"/>
          <w:szCs w:val="22"/>
        </w:rPr>
        <w:t xml:space="preserve">recording work, running a business, and her various professional affiliations, she certainly stays busy, so when it comes to her audio components of choice, she prefers to leave no need for guesswork or room for doubt. And when she is working in the studio or, as she often is, recording on location, she relies on the rock-solid performance of interfaces from </w:t>
      </w:r>
      <w:hyperlink r:id="rId8" w:history="1">
        <w:r w:rsidR="00FB7A8B" w:rsidRPr="00FB7A8B">
          <w:rPr>
            <w:rStyle w:val="Hyperlink"/>
            <w:sz w:val="22"/>
            <w:szCs w:val="22"/>
          </w:rPr>
          <w:t>Focusrite</w:t>
        </w:r>
      </w:hyperlink>
      <w:r w:rsidR="00FB7A8B">
        <w:rPr>
          <w:sz w:val="22"/>
          <w:szCs w:val="22"/>
        </w:rPr>
        <w:t xml:space="preserve"> </w:t>
      </w:r>
      <w:r w:rsidR="00FA0C2D">
        <w:rPr>
          <w:sz w:val="22"/>
          <w:szCs w:val="22"/>
        </w:rPr>
        <w:t>(booth 419).</w:t>
      </w:r>
    </w:p>
    <w:p w14:paraId="1CC1535D" w14:textId="77777777" w:rsidR="00FB7A8B" w:rsidRDefault="00FB7A8B" w:rsidP="00E66989">
      <w:pPr>
        <w:spacing w:line="276" w:lineRule="auto"/>
        <w:rPr>
          <w:sz w:val="22"/>
          <w:szCs w:val="22"/>
        </w:rPr>
      </w:pPr>
    </w:p>
    <w:p w14:paraId="23E1B42F" w14:textId="28DA7475" w:rsidR="00FB7A8B" w:rsidRDefault="00FB7A8B" w:rsidP="00E66989">
      <w:pPr>
        <w:spacing w:line="276" w:lineRule="auto"/>
        <w:rPr>
          <w:sz w:val="22"/>
          <w:szCs w:val="22"/>
        </w:rPr>
      </w:pPr>
      <w:r>
        <w:rPr>
          <w:sz w:val="22"/>
          <w:szCs w:val="22"/>
        </w:rPr>
        <w:t>Martinovich was pursuing an education as an opera vocalist when she was inspired to pivot to audio. “</w:t>
      </w:r>
      <w:r w:rsidRPr="00FB7A8B">
        <w:rPr>
          <w:sz w:val="22"/>
          <w:szCs w:val="22"/>
        </w:rPr>
        <w:t>I discovered that I had this very deep interest in how to make things sound good and how to translate what I might hear in my head to what we could hear then with our ears</w:t>
      </w:r>
      <w:r>
        <w:rPr>
          <w:sz w:val="22"/>
          <w:szCs w:val="22"/>
        </w:rPr>
        <w:t>,” she recalls. “In the audio program, I</w:t>
      </w:r>
      <w:r w:rsidRPr="00FB7A8B">
        <w:rPr>
          <w:sz w:val="22"/>
          <w:szCs w:val="22"/>
        </w:rPr>
        <w:t xml:space="preserve"> was </w:t>
      </w:r>
      <w:r>
        <w:rPr>
          <w:sz w:val="22"/>
          <w:szCs w:val="22"/>
        </w:rPr>
        <w:t xml:space="preserve">usually </w:t>
      </w:r>
      <w:r w:rsidRPr="00FB7A8B">
        <w:rPr>
          <w:sz w:val="22"/>
          <w:szCs w:val="22"/>
        </w:rPr>
        <w:t xml:space="preserve">the only woman in </w:t>
      </w:r>
      <w:proofErr w:type="gramStart"/>
      <w:r w:rsidRPr="00FB7A8B">
        <w:rPr>
          <w:sz w:val="22"/>
          <w:szCs w:val="22"/>
        </w:rPr>
        <w:t>all of</w:t>
      </w:r>
      <w:proofErr w:type="gramEnd"/>
      <w:r w:rsidRPr="00FB7A8B">
        <w:rPr>
          <w:sz w:val="22"/>
          <w:szCs w:val="22"/>
        </w:rPr>
        <w:t xml:space="preserve"> my classes</w:t>
      </w:r>
      <w:r>
        <w:rPr>
          <w:sz w:val="22"/>
          <w:szCs w:val="22"/>
        </w:rPr>
        <w:t>,</w:t>
      </w:r>
      <w:r w:rsidRPr="00FB7A8B">
        <w:rPr>
          <w:sz w:val="22"/>
          <w:szCs w:val="22"/>
        </w:rPr>
        <w:t xml:space="preserve"> and that gave me </w:t>
      </w:r>
      <w:r>
        <w:rPr>
          <w:sz w:val="22"/>
          <w:szCs w:val="22"/>
        </w:rPr>
        <w:t>the</w:t>
      </w:r>
      <w:r w:rsidRPr="00FB7A8B">
        <w:rPr>
          <w:sz w:val="22"/>
          <w:szCs w:val="22"/>
        </w:rPr>
        <w:t xml:space="preserve"> drive to excel. I </w:t>
      </w:r>
      <w:r>
        <w:rPr>
          <w:sz w:val="22"/>
          <w:szCs w:val="22"/>
        </w:rPr>
        <w:t>took</w:t>
      </w:r>
      <w:r w:rsidRPr="00FB7A8B">
        <w:rPr>
          <w:sz w:val="22"/>
          <w:szCs w:val="22"/>
        </w:rPr>
        <w:t xml:space="preserve"> it very seriously and </w:t>
      </w:r>
      <w:r>
        <w:rPr>
          <w:sz w:val="22"/>
          <w:szCs w:val="22"/>
        </w:rPr>
        <w:t>looked</w:t>
      </w:r>
      <w:r w:rsidRPr="00FB7A8B">
        <w:rPr>
          <w:sz w:val="22"/>
          <w:szCs w:val="22"/>
        </w:rPr>
        <w:t xml:space="preserve"> around for studios</w:t>
      </w:r>
      <w:r>
        <w:rPr>
          <w:sz w:val="22"/>
          <w:szCs w:val="22"/>
        </w:rPr>
        <w:t xml:space="preserve"> around Madison</w:t>
      </w:r>
      <w:r w:rsidRPr="00FB7A8B">
        <w:rPr>
          <w:sz w:val="22"/>
          <w:szCs w:val="22"/>
        </w:rPr>
        <w:t xml:space="preserve"> that might have internship opportunities and came across Audio for the Arts, which </w:t>
      </w:r>
      <w:r>
        <w:rPr>
          <w:sz w:val="22"/>
          <w:szCs w:val="22"/>
        </w:rPr>
        <w:t xml:space="preserve">was </w:t>
      </w:r>
      <w:r w:rsidRPr="00FB7A8B">
        <w:rPr>
          <w:sz w:val="22"/>
          <w:szCs w:val="22"/>
        </w:rPr>
        <w:t>one of the only studios that really specialize</w:t>
      </w:r>
      <w:r>
        <w:rPr>
          <w:sz w:val="22"/>
          <w:szCs w:val="22"/>
        </w:rPr>
        <w:t>d</w:t>
      </w:r>
      <w:r w:rsidRPr="00FB7A8B">
        <w:rPr>
          <w:sz w:val="22"/>
          <w:szCs w:val="22"/>
        </w:rPr>
        <w:t xml:space="preserve"> in classical music</w:t>
      </w:r>
      <w:r>
        <w:rPr>
          <w:sz w:val="22"/>
          <w:szCs w:val="22"/>
        </w:rPr>
        <w:t xml:space="preserve"> and</w:t>
      </w:r>
      <w:r w:rsidRPr="00FB7A8B">
        <w:rPr>
          <w:sz w:val="22"/>
          <w:szCs w:val="22"/>
        </w:rPr>
        <w:t xml:space="preserve"> acoustic music, </w:t>
      </w:r>
      <w:r>
        <w:rPr>
          <w:sz w:val="22"/>
          <w:szCs w:val="22"/>
        </w:rPr>
        <w:t>which aligned with my interests and expertise</w:t>
      </w:r>
      <w:r w:rsidRPr="00FB7A8B">
        <w:rPr>
          <w:sz w:val="22"/>
          <w:szCs w:val="22"/>
        </w:rPr>
        <w:t>. I started at the studio as an unpaid intern and then eventually worked my way up to being a full-time engineer and one of the owners.</w:t>
      </w:r>
      <w:r>
        <w:rPr>
          <w:sz w:val="22"/>
          <w:szCs w:val="22"/>
        </w:rPr>
        <w:t>” And partially due to the studio’s niche in the classical world, Audio for the Arts has turned into a go-to remote recording service, very often venturing outside of the walls of the studio to record orchestras, chamber ensembles, classical voice recitals</w:t>
      </w:r>
      <w:r w:rsidR="0059503B">
        <w:rPr>
          <w:sz w:val="22"/>
          <w:szCs w:val="22"/>
        </w:rPr>
        <w:t>, combo jazz performances</w:t>
      </w:r>
      <w:r>
        <w:rPr>
          <w:sz w:val="22"/>
          <w:szCs w:val="22"/>
        </w:rPr>
        <w:t xml:space="preserve"> – all the way to </w:t>
      </w:r>
      <w:r w:rsidR="0059503B">
        <w:rPr>
          <w:sz w:val="22"/>
          <w:szCs w:val="22"/>
        </w:rPr>
        <w:t xml:space="preserve">standup comedy sets, </w:t>
      </w:r>
      <w:r w:rsidR="004715C1">
        <w:rPr>
          <w:sz w:val="22"/>
          <w:szCs w:val="22"/>
        </w:rPr>
        <w:t xml:space="preserve">live theater, </w:t>
      </w:r>
      <w:r w:rsidR="0059503B">
        <w:rPr>
          <w:sz w:val="22"/>
          <w:szCs w:val="22"/>
        </w:rPr>
        <w:t>lectures and much more. “We have the reputation for being a very versatile studio that can deliver exactly what’s needed for each job, and I am proud of that,” she reflects.</w:t>
      </w:r>
    </w:p>
    <w:p w14:paraId="0A7140C1" w14:textId="77777777" w:rsidR="0059503B" w:rsidRDefault="0059503B" w:rsidP="00E66989">
      <w:pPr>
        <w:spacing w:line="276" w:lineRule="auto"/>
        <w:rPr>
          <w:sz w:val="22"/>
          <w:szCs w:val="22"/>
        </w:rPr>
      </w:pPr>
    </w:p>
    <w:p w14:paraId="34B444CA" w14:textId="23968306" w:rsidR="0059503B" w:rsidRPr="004715C1" w:rsidRDefault="0059503B" w:rsidP="00E66989">
      <w:pPr>
        <w:spacing w:line="276" w:lineRule="auto"/>
        <w:rPr>
          <w:sz w:val="22"/>
          <w:szCs w:val="22"/>
        </w:rPr>
      </w:pPr>
      <w:r>
        <w:rPr>
          <w:sz w:val="22"/>
          <w:szCs w:val="22"/>
        </w:rPr>
        <w:t>Martinovich’s resulting list of credits is wide-ranging as a result: standup albums on the Comedy Central label for Shane Torres, Josh Johnson and Chris Redd; live performances for the Wisconsin Chamber Orchestra and the Madison Opera; jazz projects from Johannes Wallmann and Chris Rottmayer; a contemporary classical trumpet/piano project from Jean Laurenz; a commercial campaign for Reebok; and much more.</w:t>
      </w:r>
      <w:r w:rsidR="004715C1">
        <w:rPr>
          <w:sz w:val="22"/>
          <w:szCs w:val="22"/>
        </w:rPr>
        <w:t xml:space="preserve"> The studio also has introduced a popular monthly livestreamed series called Acoustic Moose, where songwriters and indie acts present acoustic arrangements of their material, </w:t>
      </w:r>
      <w:proofErr w:type="gramStart"/>
      <w:r w:rsidR="004715C1">
        <w:rPr>
          <w:sz w:val="22"/>
          <w:szCs w:val="22"/>
        </w:rPr>
        <w:t>similar to</w:t>
      </w:r>
      <w:proofErr w:type="gramEnd"/>
      <w:r w:rsidR="004715C1">
        <w:rPr>
          <w:sz w:val="22"/>
          <w:szCs w:val="22"/>
        </w:rPr>
        <w:t xml:space="preserve"> </w:t>
      </w:r>
      <w:r w:rsidR="004715C1">
        <w:rPr>
          <w:i/>
          <w:iCs/>
          <w:sz w:val="22"/>
          <w:szCs w:val="22"/>
        </w:rPr>
        <w:t>Tiny Desk</w:t>
      </w:r>
      <w:r w:rsidR="004715C1">
        <w:rPr>
          <w:sz w:val="22"/>
          <w:szCs w:val="22"/>
        </w:rPr>
        <w:t xml:space="preserve"> or </w:t>
      </w:r>
      <w:r w:rsidR="004715C1">
        <w:rPr>
          <w:i/>
          <w:iCs/>
          <w:sz w:val="22"/>
          <w:szCs w:val="22"/>
        </w:rPr>
        <w:t>Unplugged.</w:t>
      </w:r>
    </w:p>
    <w:p w14:paraId="65FBFE16" w14:textId="77777777" w:rsidR="0059503B" w:rsidRDefault="0059503B" w:rsidP="00E66989">
      <w:pPr>
        <w:spacing w:line="276" w:lineRule="auto"/>
        <w:rPr>
          <w:sz w:val="22"/>
          <w:szCs w:val="22"/>
        </w:rPr>
      </w:pPr>
    </w:p>
    <w:p w14:paraId="7583D510" w14:textId="51E5B428" w:rsidR="0059503B" w:rsidRDefault="0059503B" w:rsidP="00E66989">
      <w:pPr>
        <w:spacing w:line="276" w:lineRule="auto"/>
        <w:rPr>
          <w:sz w:val="22"/>
          <w:szCs w:val="22"/>
        </w:rPr>
      </w:pPr>
      <w:r>
        <w:rPr>
          <w:sz w:val="22"/>
          <w:szCs w:val="22"/>
        </w:rPr>
        <w:lastRenderedPageBreak/>
        <w:t xml:space="preserve">Among Martinovich’s go-to tools are the Focusrite </w:t>
      </w:r>
      <w:hyperlink r:id="rId9" w:history="1">
        <w:r w:rsidR="008D04C4">
          <w:rPr>
            <w:rStyle w:val="Hyperlink"/>
            <w:sz w:val="22"/>
            <w:szCs w:val="22"/>
          </w:rPr>
          <w:t>Clarett+ 8Pre</w:t>
        </w:r>
      </w:hyperlink>
      <w:r>
        <w:rPr>
          <w:sz w:val="22"/>
          <w:szCs w:val="22"/>
        </w:rPr>
        <w:t xml:space="preserve"> </w:t>
      </w:r>
      <w:r w:rsidR="008D04C4" w:rsidRPr="008D04C4">
        <w:rPr>
          <w:sz w:val="22"/>
          <w:szCs w:val="22"/>
        </w:rPr>
        <w:t>18-in/20-out audio interface</w:t>
      </w:r>
      <w:r w:rsidR="008D04C4">
        <w:rPr>
          <w:sz w:val="22"/>
          <w:szCs w:val="22"/>
        </w:rPr>
        <w:t xml:space="preserve"> </w:t>
      </w:r>
      <w:r>
        <w:rPr>
          <w:sz w:val="22"/>
          <w:szCs w:val="22"/>
        </w:rPr>
        <w:t xml:space="preserve">and the Focusrite </w:t>
      </w:r>
      <w:hyperlink r:id="rId10" w:history="1">
        <w:r w:rsidRPr="0059503B">
          <w:rPr>
            <w:rStyle w:val="Hyperlink"/>
            <w:sz w:val="22"/>
            <w:szCs w:val="22"/>
          </w:rPr>
          <w:t>Scarlett 2i2</w:t>
        </w:r>
      </w:hyperlink>
      <w:r>
        <w:rPr>
          <w:sz w:val="22"/>
          <w:szCs w:val="22"/>
        </w:rPr>
        <w:t xml:space="preserve"> </w:t>
      </w:r>
      <w:r w:rsidRPr="0059503B">
        <w:rPr>
          <w:sz w:val="22"/>
          <w:szCs w:val="22"/>
        </w:rPr>
        <w:t>2-in</w:t>
      </w:r>
      <w:r>
        <w:rPr>
          <w:sz w:val="22"/>
          <w:szCs w:val="22"/>
        </w:rPr>
        <w:t xml:space="preserve"> /</w:t>
      </w:r>
      <w:r w:rsidRPr="0059503B">
        <w:rPr>
          <w:sz w:val="22"/>
          <w:szCs w:val="22"/>
        </w:rPr>
        <w:t xml:space="preserve"> 2-out interface</w:t>
      </w:r>
      <w:r>
        <w:rPr>
          <w:sz w:val="22"/>
          <w:szCs w:val="22"/>
        </w:rPr>
        <w:t xml:space="preserve"> (“I probably have a handful of those,” she notes</w:t>
      </w:r>
      <w:r w:rsidRPr="0059503B">
        <w:rPr>
          <w:sz w:val="22"/>
          <w:szCs w:val="22"/>
        </w:rPr>
        <w:t>)</w:t>
      </w:r>
      <w:r>
        <w:rPr>
          <w:sz w:val="22"/>
          <w:szCs w:val="22"/>
        </w:rPr>
        <w:t>. Both are key to how she approaches on-site remote recording. “The Scarlett 2i2</w:t>
      </w:r>
      <w:proofErr w:type="gramStart"/>
      <w:r>
        <w:rPr>
          <w:sz w:val="22"/>
          <w:szCs w:val="22"/>
        </w:rPr>
        <w:t>, in particular, you</w:t>
      </w:r>
      <w:proofErr w:type="gramEnd"/>
      <w:r>
        <w:rPr>
          <w:sz w:val="22"/>
          <w:szCs w:val="22"/>
        </w:rPr>
        <w:t xml:space="preserve"> can just throw in a bag with your laptop and a few mics</w:t>
      </w:r>
      <w:r w:rsidR="004715C1">
        <w:rPr>
          <w:sz w:val="22"/>
          <w:szCs w:val="22"/>
        </w:rPr>
        <w:t xml:space="preserve">, and I have all I need for lots of these gigs. They’re just plug-and-play. And the </w:t>
      </w:r>
      <w:r w:rsidR="008D04C4">
        <w:rPr>
          <w:sz w:val="22"/>
          <w:szCs w:val="22"/>
        </w:rPr>
        <w:t xml:space="preserve">8Pre </w:t>
      </w:r>
      <w:r w:rsidR="004715C1">
        <w:rPr>
          <w:sz w:val="22"/>
          <w:szCs w:val="22"/>
        </w:rPr>
        <w:t>isn’t quite as small, but it’s still plenty portable. I set up wherever the gig takes me, set up however many mics we need for the gig, and just record directly onto my laptop. And sometimes those recordings end up on commercially available albums. Fundamentally I’m able to deliver a release level of recording quality with a very small, convenient, portable setup. And the 2i2s often get used in an audio feed for something being livestreamed, whether in the studio or out on location. I’m able to give a stereo feed to the video engineer, and the audio and video get matched up easily and go out to the world with no fuss at all.</w:t>
      </w:r>
      <w:r w:rsidR="00CD31C6">
        <w:rPr>
          <w:sz w:val="22"/>
          <w:szCs w:val="22"/>
        </w:rPr>
        <w:t xml:space="preserve"> The 2i2 is a very powerful, no-nonsense interface. At University of Wisconsin, they are in the process of equipping their audio lab with a whole arsenal of those, </w:t>
      </w:r>
      <w:r w:rsidR="00F15057">
        <w:rPr>
          <w:sz w:val="22"/>
          <w:szCs w:val="22"/>
        </w:rPr>
        <w:t>at my encouragement. The students are going to love that development.</w:t>
      </w:r>
      <w:r w:rsidR="004715C1">
        <w:rPr>
          <w:sz w:val="22"/>
          <w:szCs w:val="22"/>
        </w:rPr>
        <w:t>”</w:t>
      </w:r>
    </w:p>
    <w:p w14:paraId="6D991E3C" w14:textId="77777777" w:rsidR="0059503B" w:rsidRDefault="0059503B" w:rsidP="00E66989">
      <w:pPr>
        <w:spacing w:line="276" w:lineRule="auto"/>
        <w:rPr>
          <w:sz w:val="22"/>
          <w:szCs w:val="22"/>
        </w:rPr>
      </w:pPr>
    </w:p>
    <w:p w14:paraId="2CEC4A7A" w14:textId="6970941C" w:rsidR="0059503B" w:rsidRDefault="00F15057" w:rsidP="00E66989">
      <w:pPr>
        <w:spacing w:line="276" w:lineRule="auto"/>
        <w:rPr>
          <w:sz w:val="22"/>
          <w:szCs w:val="22"/>
        </w:rPr>
      </w:pPr>
      <w:r>
        <w:rPr>
          <w:sz w:val="22"/>
          <w:szCs w:val="22"/>
        </w:rPr>
        <w:t xml:space="preserve">She first encountered Focusrite gear as an audio student and has always considered the brand as a purveyor of highly useful, reliable gear. “The ease of use is why it’s particularly easy to introduce Focusrite interfaces to students without overwhelming them. It’s all seamless. Furthermore, the sound of Focusrite mic-pre’s is </w:t>
      </w:r>
      <w:proofErr w:type="gramStart"/>
      <w:r>
        <w:rPr>
          <w:sz w:val="22"/>
          <w:szCs w:val="22"/>
        </w:rPr>
        <w:t>definitely something</w:t>
      </w:r>
      <w:proofErr w:type="gramEnd"/>
      <w:r>
        <w:rPr>
          <w:sz w:val="22"/>
          <w:szCs w:val="22"/>
        </w:rPr>
        <w:t xml:space="preserve"> that keeps me coming back. It’s transparent, clean and accurate, but warm. Other brands might give you some harshness or noise floor issues, but never with Focusrite. I can always depend on this gear. I’ve heard their customer service is great, but </w:t>
      </w:r>
      <w:proofErr w:type="gramStart"/>
      <w:r>
        <w:rPr>
          <w:sz w:val="22"/>
          <w:szCs w:val="22"/>
        </w:rPr>
        <w:t>honestly</w:t>
      </w:r>
      <w:proofErr w:type="gramEnd"/>
      <w:r>
        <w:rPr>
          <w:sz w:val="22"/>
          <w:szCs w:val="22"/>
        </w:rPr>
        <w:t xml:space="preserve"> I never have to call upon them, which is the best endorsement I can give of the performance of a set of gear.”</w:t>
      </w:r>
    </w:p>
    <w:p w14:paraId="3E27A52F" w14:textId="77777777" w:rsidR="0055799D" w:rsidRDefault="0055799D">
      <w:pPr>
        <w:spacing w:line="276" w:lineRule="auto"/>
        <w:rPr>
          <w:sz w:val="22"/>
          <w:szCs w:val="22"/>
        </w:rPr>
      </w:pPr>
    </w:p>
    <w:p w14:paraId="11F8BFAA" w14:textId="59DD415A" w:rsidR="0055799D" w:rsidRPr="006C74EE" w:rsidRDefault="00000000" w:rsidP="006C74EE">
      <w:pPr>
        <w:pBdr>
          <w:top w:val="nil"/>
          <w:left w:val="nil"/>
          <w:bottom w:val="nil"/>
          <w:right w:val="nil"/>
          <w:between w:val="nil"/>
        </w:pBdr>
        <w:spacing w:line="276" w:lineRule="auto"/>
        <w:rPr>
          <w:color w:val="000000"/>
          <w:sz w:val="22"/>
        </w:rPr>
      </w:pPr>
      <w:r w:rsidRPr="006C74EE">
        <w:rPr>
          <w:color w:val="000000"/>
          <w:sz w:val="22"/>
        </w:rPr>
        <w:t xml:space="preserve">Photo file 1: </w:t>
      </w:r>
      <w:r w:rsidR="006F1E42" w:rsidRPr="006F1E42">
        <w:rPr>
          <w:color w:val="000000"/>
          <w:sz w:val="22"/>
        </w:rPr>
        <w:t>AudreyMartinovich</w:t>
      </w:r>
      <w:r w:rsidRPr="006C74EE">
        <w:rPr>
          <w:color w:val="000000"/>
          <w:sz w:val="22"/>
        </w:rPr>
        <w:t>.jpg</w:t>
      </w:r>
    </w:p>
    <w:p w14:paraId="361C69ED" w14:textId="1820F70F" w:rsidR="00190E6F" w:rsidRDefault="00000000" w:rsidP="00E66989">
      <w:pPr>
        <w:pBdr>
          <w:top w:val="nil"/>
          <w:left w:val="nil"/>
          <w:bottom w:val="nil"/>
          <w:right w:val="nil"/>
          <w:between w:val="nil"/>
        </w:pBdr>
        <w:spacing w:line="276" w:lineRule="auto"/>
        <w:rPr>
          <w:sz w:val="22"/>
          <w:szCs w:val="22"/>
        </w:rPr>
      </w:pPr>
      <w:r w:rsidRPr="006C74EE">
        <w:rPr>
          <w:color w:val="000000"/>
          <w:sz w:val="22"/>
        </w:rPr>
        <w:t xml:space="preserve">Photo caption 1: </w:t>
      </w:r>
      <w:r w:rsidR="006F1E42">
        <w:rPr>
          <w:sz w:val="22"/>
          <w:szCs w:val="22"/>
        </w:rPr>
        <w:t>Audrey Martinovich</w:t>
      </w:r>
    </w:p>
    <w:p w14:paraId="5A0251BA" w14:textId="77777777" w:rsidR="006F1E42" w:rsidRDefault="006F1E42" w:rsidP="00E66989">
      <w:pPr>
        <w:pBdr>
          <w:top w:val="nil"/>
          <w:left w:val="nil"/>
          <w:bottom w:val="nil"/>
          <w:right w:val="nil"/>
          <w:between w:val="nil"/>
        </w:pBdr>
        <w:spacing w:line="276" w:lineRule="auto"/>
        <w:rPr>
          <w:sz w:val="22"/>
          <w:szCs w:val="22"/>
        </w:rPr>
      </w:pPr>
    </w:p>
    <w:p w14:paraId="58F5EE09" w14:textId="32A5ABA2" w:rsidR="006F1E42" w:rsidRDefault="006F1E42" w:rsidP="00E66989">
      <w:pPr>
        <w:pBdr>
          <w:top w:val="nil"/>
          <w:left w:val="nil"/>
          <w:bottom w:val="nil"/>
          <w:right w:val="nil"/>
          <w:between w:val="nil"/>
        </w:pBdr>
        <w:spacing w:line="276" w:lineRule="auto"/>
        <w:rPr>
          <w:sz w:val="22"/>
          <w:szCs w:val="22"/>
        </w:rPr>
      </w:pPr>
      <w:r>
        <w:rPr>
          <w:sz w:val="22"/>
          <w:szCs w:val="22"/>
        </w:rPr>
        <w:t xml:space="preserve">Photo file 2: </w:t>
      </w:r>
      <w:r w:rsidRPr="006F1E42">
        <w:rPr>
          <w:sz w:val="22"/>
          <w:szCs w:val="22"/>
        </w:rPr>
        <w:t>AudreyMartinovichSetup_JeanLaurenz</w:t>
      </w:r>
      <w:r>
        <w:rPr>
          <w:sz w:val="22"/>
          <w:szCs w:val="22"/>
        </w:rPr>
        <w:t>.jpg</w:t>
      </w:r>
    </w:p>
    <w:p w14:paraId="06BF0635" w14:textId="43140077" w:rsidR="006F1E42" w:rsidRDefault="006F1E42" w:rsidP="00E66989">
      <w:pPr>
        <w:pBdr>
          <w:top w:val="nil"/>
          <w:left w:val="nil"/>
          <w:bottom w:val="nil"/>
          <w:right w:val="nil"/>
          <w:between w:val="nil"/>
        </w:pBdr>
        <w:spacing w:line="276" w:lineRule="auto"/>
        <w:rPr>
          <w:sz w:val="22"/>
          <w:szCs w:val="22"/>
        </w:rPr>
      </w:pPr>
      <w:r>
        <w:rPr>
          <w:sz w:val="22"/>
          <w:szCs w:val="22"/>
        </w:rPr>
        <w:t>Photo caption 2: Audrey Martinovich’s mobile recording</w:t>
      </w:r>
      <w:r w:rsidRPr="006F1E42">
        <w:rPr>
          <w:sz w:val="22"/>
          <w:szCs w:val="22"/>
        </w:rPr>
        <w:t xml:space="preserve"> setup</w:t>
      </w:r>
      <w:r>
        <w:rPr>
          <w:sz w:val="22"/>
          <w:szCs w:val="22"/>
        </w:rPr>
        <w:t xml:space="preserve"> featuring Focusrite components, configured to record </w:t>
      </w:r>
      <w:r w:rsidRPr="006F1E42">
        <w:rPr>
          <w:sz w:val="22"/>
          <w:szCs w:val="22"/>
        </w:rPr>
        <w:t>trumpet/piano contemporary classical works with Jean Laurenz</w:t>
      </w:r>
      <w:r>
        <w:rPr>
          <w:sz w:val="22"/>
          <w:szCs w:val="22"/>
        </w:rPr>
        <w:t>.</w:t>
      </w:r>
    </w:p>
    <w:p w14:paraId="64BBA5F6" w14:textId="77777777" w:rsidR="006F1E42" w:rsidRDefault="006F1E42" w:rsidP="00E66989">
      <w:pPr>
        <w:pBdr>
          <w:top w:val="nil"/>
          <w:left w:val="nil"/>
          <w:bottom w:val="nil"/>
          <w:right w:val="nil"/>
          <w:between w:val="nil"/>
        </w:pBdr>
        <w:spacing w:line="276" w:lineRule="auto"/>
        <w:rPr>
          <w:sz w:val="22"/>
          <w:szCs w:val="22"/>
        </w:rPr>
      </w:pPr>
    </w:p>
    <w:p w14:paraId="7DF50E44" w14:textId="636B91D6" w:rsidR="006F1E42" w:rsidRDefault="006F1E42" w:rsidP="00E66989">
      <w:pPr>
        <w:pBdr>
          <w:top w:val="nil"/>
          <w:left w:val="nil"/>
          <w:bottom w:val="nil"/>
          <w:right w:val="nil"/>
          <w:between w:val="nil"/>
        </w:pBdr>
        <w:spacing w:line="276" w:lineRule="auto"/>
        <w:rPr>
          <w:sz w:val="22"/>
          <w:szCs w:val="22"/>
        </w:rPr>
      </w:pPr>
      <w:r>
        <w:rPr>
          <w:sz w:val="22"/>
          <w:szCs w:val="22"/>
        </w:rPr>
        <w:t xml:space="preserve">Photo file 3: </w:t>
      </w:r>
      <w:r w:rsidRPr="006F1E42">
        <w:rPr>
          <w:sz w:val="22"/>
          <w:szCs w:val="22"/>
        </w:rPr>
        <w:t>UWM_CollinsRecitalHall</w:t>
      </w:r>
      <w:r>
        <w:rPr>
          <w:sz w:val="22"/>
          <w:szCs w:val="22"/>
        </w:rPr>
        <w:t>.jpg</w:t>
      </w:r>
    </w:p>
    <w:p w14:paraId="0878C130" w14:textId="11A222CF" w:rsidR="006F1E42" w:rsidRDefault="006F1E42" w:rsidP="00E66989">
      <w:pPr>
        <w:pBdr>
          <w:top w:val="nil"/>
          <w:left w:val="nil"/>
          <w:bottom w:val="nil"/>
          <w:right w:val="nil"/>
          <w:between w:val="nil"/>
        </w:pBdr>
        <w:spacing w:line="276" w:lineRule="auto"/>
        <w:rPr>
          <w:sz w:val="22"/>
          <w:szCs w:val="22"/>
        </w:rPr>
      </w:pPr>
      <w:r>
        <w:rPr>
          <w:sz w:val="22"/>
          <w:szCs w:val="22"/>
        </w:rPr>
        <w:t>Photo caption 3: Audrey Martinovich’s mobile recording</w:t>
      </w:r>
      <w:r w:rsidRPr="006F1E42">
        <w:rPr>
          <w:sz w:val="22"/>
          <w:szCs w:val="22"/>
        </w:rPr>
        <w:t xml:space="preserve"> setup</w:t>
      </w:r>
      <w:r>
        <w:rPr>
          <w:sz w:val="22"/>
          <w:szCs w:val="22"/>
        </w:rPr>
        <w:t xml:space="preserve"> featuring Focusrite components, configured to demonstrate real-world drum recording techniques for a lecture led by Martinovich at </w:t>
      </w:r>
      <w:r w:rsidRPr="006F1E42">
        <w:rPr>
          <w:sz w:val="22"/>
          <w:szCs w:val="22"/>
        </w:rPr>
        <w:t>University of Wisconsin Madison in Hamel Music Center's Collins Recital Hall</w:t>
      </w:r>
    </w:p>
    <w:p w14:paraId="332C2D0F" w14:textId="77777777" w:rsidR="006F1E42" w:rsidRDefault="006F1E42" w:rsidP="00E66989">
      <w:pPr>
        <w:pBdr>
          <w:top w:val="nil"/>
          <w:left w:val="nil"/>
          <w:bottom w:val="nil"/>
          <w:right w:val="nil"/>
          <w:between w:val="nil"/>
        </w:pBdr>
        <w:spacing w:line="276" w:lineRule="auto"/>
        <w:rPr>
          <w:sz w:val="22"/>
          <w:szCs w:val="22"/>
        </w:rPr>
      </w:pPr>
    </w:p>
    <w:p w14:paraId="681C59E8" w14:textId="43B2BA5D" w:rsidR="006F1E42" w:rsidRDefault="006F1E42">
      <w:pPr>
        <w:spacing w:line="276" w:lineRule="auto"/>
        <w:rPr>
          <w:sz w:val="22"/>
          <w:szCs w:val="22"/>
        </w:rPr>
      </w:pPr>
      <w:r>
        <w:rPr>
          <w:sz w:val="22"/>
          <w:szCs w:val="22"/>
        </w:rPr>
        <w:t xml:space="preserve">Photo file 4: </w:t>
      </w:r>
      <w:r w:rsidRPr="006F1E42">
        <w:rPr>
          <w:sz w:val="22"/>
          <w:szCs w:val="22"/>
        </w:rPr>
        <w:t>UMW_MeadWitterMusicHall</w:t>
      </w:r>
      <w:r>
        <w:rPr>
          <w:sz w:val="22"/>
          <w:szCs w:val="22"/>
        </w:rPr>
        <w:t>.jpg</w:t>
      </w:r>
    </w:p>
    <w:p w14:paraId="307D4F44" w14:textId="01082C13" w:rsidR="006F1E42" w:rsidRDefault="006F1E42" w:rsidP="006F1E42">
      <w:pPr>
        <w:pBdr>
          <w:top w:val="nil"/>
          <w:left w:val="nil"/>
          <w:bottom w:val="nil"/>
          <w:right w:val="nil"/>
          <w:between w:val="nil"/>
        </w:pBdr>
        <w:spacing w:line="276" w:lineRule="auto"/>
        <w:rPr>
          <w:sz w:val="22"/>
          <w:szCs w:val="22"/>
        </w:rPr>
      </w:pPr>
      <w:r>
        <w:rPr>
          <w:sz w:val="22"/>
          <w:szCs w:val="22"/>
        </w:rPr>
        <w:t>Phoo caption 4: Audrey Martinovich’s mobile recording</w:t>
      </w:r>
      <w:r w:rsidRPr="006F1E42">
        <w:rPr>
          <w:sz w:val="22"/>
          <w:szCs w:val="22"/>
        </w:rPr>
        <w:t xml:space="preserve"> setup</w:t>
      </w:r>
      <w:r>
        <w:rPr>
          <w:sz w:val="22"/>
          <w:szCs w:val="22"/>
        </w:rPr>
        <w:t xml:space="preserve"> featuring Focusrite components, configured to demonstrate real-world drum recording techniques for a lecture led by Martinovich at </w:t>
      </w:r>
      <w:r w:rsidRPr="006F1E42">
        <w:rPr>
          <w:sz w:val="22"/>
          <w:szCs w:val="22"/>
        </w:rPr>
        <w:t xml:space="preserve">University of Wisconsin Madison in Hamel Music Center's </w:t>
      </w:r>
      <w:r>
        <w:rPr>
          <w:sz w:val="22"/>
          <w:szCs w:val="22"/>
        </w:rPr>
        <w:t xml:space="preserve">Mead Witter Music </w:t>
      </w:r>
      <w:r w:rsidRPr="006F1E42">
        <w:rPr>
          <w:sz w:val="22"/>
          <w:szCs w:val="22"/>
        </w:rPr>
        <w:t>Hall</w:t>
      </w:r>
    </w:p>
    <w:p w14:paraId="0B7D2CF4" w14:textId="77777777" w:rsidR="0055799D" w:rsidRDefault="0055799D">
      <w:pPr>
        <w:spacing w:line="276" w:lineRule="auto"/>
        <w:rPr>
          <w:sz w:val="22"/>
          <w:szCs w:val="22"/>
        </w:rPr>
      </w:pPr>
    </w:p>
    <w:p w14:paraId="5C323C25" w14:textId="075613D7"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For further information, head to </w:t>
      </w:r>
      <w:hyperlink r:id="rId11">
        <w:r w:rsidR="0055799D">
          <w:rPr>
            <w:color w:val="0000FF"/>
            <w:sz w:val="22"/>
            <w:szCs w:val="22"/>
            <w:u w:val="single"/>
          </w:rPr>
          <w:t>www.focusrite.com</w:t>
        </w:r>
      </w:hyperlink>
      <w:r>
        <w:rPr>
          <w:sz w:val="22"/>
          <w:szCs w:val="22"/>
        </w:rPr>
        <w:t xml:space="preserve"> or contact: </w:t>
      </w:r>
    </w:p>
    <w:p w14:paraId="0E3A376E" w14:textId="0C43E0D2"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USA: Dan Hughley +1 (310) 341-7265 // </w:t>
      </w:r>
      <w:hyperlink r:id="rId12">
        <w:r w:rsidR="0055799D">
          <w:rPr>
            <w:color w:val="0000FF"/>
            <w:sz w:val="22"/>
            <w:szCs w:val="22"/>
            <w:u w:val="single"/>
          </w:rPr>
          <w:t>daniel.hughley@focusrite.com</w:t>
        </w:r>
      </w:hyperlink>
      <w:r>
        <w:rPr>
          <w:sz w:val="22"/>
          <w:szCs w:val="22"/>
        </w:rPr>
        <w:t xml:space="preserve"> </w:t>
      </w:r>
    </w:p>
    <w:p w14:paraId="6A6D1E39" w14:textId="2314973B"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Robert Clyne +1 (615) 662-1616 // </w:t>
      </w:r>
      <w:hyperlink r:id="rId13">
        <w:r w:rsidR="0055799D">
          <w:rPr>
            <w:color w:val="0000FF"/>
            <w:sz w:val="22"/>
            <w:szCs w:val="22"/>
            <w:u w:val="single"/>
          </w:rPr>
          <w:t>robert@clynemedia.com</w:t>
        </w:r>
      </w:hyperlink>
      <w:r>
        <w:rPr>
          <w:sz w:val="22"/>
          <w:szCs w:val="22"/>
        </w:rPr>
        <w:t xml:space="preserve"> </w:t>
      </w:r>
    </w:p>
    <w:p w14:paraId="772D5170" w14:textId="7777777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p>
    <w:p w14:paraId="209A22A3" w14:textId="77777777"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r>
        <w:rPr>
          <w:b/>
          <w:sz w:val="22"/>
          <w:szCs w:val="22"/>
        </w:rPr>
        <w:t xml:space="preserve">About Focusrite </w:t>
      </w:r>
    </w:p>
    <w:p w14:paraId="542F7EE3" w14:textId="77777777" w:rsidR="0055799D" w:rsidRDefault="00000000"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lastRenderedPageBreak/>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3D23A2BB" w14:textId="7777777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p>
    <w:p w14:paraId="1B26B8BA" w14:textId="77777777" w:rsidR="0055799D" w:rsidRPr="006C74EE" w:rsidRDefault="0055799D" w:rsidP="006C74EE">
      <w:pPr>
        <w:pBdr>
          <w:top w:val="nil"/>
          <w:left w:val="nil"/>
          <w:bottom w:val="nil"/>
          <w:right w:val="nil"/>
          <w:between w:val="nil"/>
        </w:pBdr>
        <w:spacing w:line="276" w:lineRule="auto"/>
        <w:rPr>
          <w:color w:val="000000"/>
          <w:sz w:val="22"/>
        </w:rPr>
      </w:pPr>
    </w:p>
    <w:sectPr w:rsidR="0055799D" w:rsidRPr="006C74EE"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6"/>
  </w:num>
  <w:num w:numId="9" w16cid:durableId="401829748">
    <w:abstractNumId w:val="17"/>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 w:numId="17" w16cid:durableId="1864435387">
    <w:abstractNumId w:val="14"/>
  </w:num>
  <w:num w:numId="18" w16cid:durableId="113287037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10410"/>
    <w:rsid w:val="000110EB"/>
    <w:rsid w:val="00011FC0"/>
    <w:rsid w:val="0002381D"/>
    <w:rsid w:val="00027626"/>
    <w:rsid w:val="00033454"/>
    <w:rsid w:val="00047C2F"/>
    <w:rsid w:val="000549CB"/>
    <w:rsid w:val="00055C68"/>
    <w:rsid w:val="00072875"/>
    <w:rsid w:val="000740A5"/>
    <w:rsid w:val="0007515A"/>
    <w:rsid w:val="00076155"/>
    <w:rsid w:val="0008182D"/>
    <w:rsid w:val="00081A95"/>
    <w:rsid w:val="00082720"/>
    <w:rsid w:val="000831B1"/>
    <w:rsid w:val="000834B6"/>
    <w:rsid w:val="00086C25"/>
    <w:rsid w:val="00091F6C"/>
    <w:rsid w:val="000A1B73"/>
    <w:rsid w:val="000A236D"/>
    <w:rsid w:val="000A2B8C"/>
    <w:rsid w:val="000A6196"/>
    <w:rsid w:val="000A63F3"/>
    <w:rsid w:val="000A7D6B"/>
    <w:rsid w:val="000B38CA"/>
    <w:rsid w:val="000D07A7"/>
    <w:rsid w:val="000D62FE"/>
    <w:rsid w:val="000D770D"/>
    <w:rsid w:val="000E1CBF"/>
    <w:rsid w:val="000E328A"/>
    <w:rsid w:val="000E3954"/>
    <w:rsid w:val="000E4D99"/>
    <w:rsid w:val="000E4F62"/>
    <w:rsid w:val="000F1968"/>
    <w:rsid w:val="001039D6"/>
    <w:rsid w:val="001058DC"/>
    <w:rsid w:val="001077FF"/>
    <w:rsid w:val="00107DF8"/>
    <w:rsid w:val="00110079"/>
    <w:rsid w:val="00121014"/>
    <w:rsid w:val="00125B72"/>
    <w:rsid w:val="00126293"/>
    <w:rsid w:val="00137165"/>
    <w:rsid w:val="001379E2"/>
    <w:rsid w:val="00142851"/>
    <w:rsid w:val="00142A11"/>
    <w:rsid w:val="001445E5"/>
    <w:rsid w:val="00146E81"/>
    <w:rsid w:val="00147C94"/>
    <w:rsid w:val="00154569"/>
    <w:rsid w:val="0015536B"/>
    <w:rsid w:val="00155DC8"/>
    <w:rsid w:val="00163F66"/>
    <w:rsid w:val="001643F9"/>
    <w:rsid w:val="00165EDE"/>
    <w:rsid w:val="00166B44"/>
    <w:rsid w:val="001716FC"/>
    <w:rsid w:val="00174AA5"/>
    <w:rsid w:val="00175CBB"/>
    <w:rsid w:val="0017714C"/>
    <w:rsid w:val="0018201B"/>
    <w:rsid w:val="001820A2"/>
    <w:rsid w:val="00183274"/>
    <w:rsid w:val="00186304"/>
    <w:rsid w:val="001903C7"/>
    <w:rsid w:val="00190943"/>
    <w:rsid w:val="00190E6F"/>
    <w:rsid w:val="00193F31"/>
    <w:rsid w:val="0019432C"/>
    <w:rsid w:val="001A11DB"/>
    <w:rsid w:val="001A1F4A"/>
    <w:rsid w:val="001A4CAB"/>
    <w:rsid w:val="001A6021"/>
    <w:rsid w:val="001A78CA"/>
    <w:rsid w:val="001B04BF"/>
    <w:rsid w:val="001C1300"/>
    <w:rsid w:val="001C3FD7"/>
    <w:rsid w:val="001C4157"/>
    <w:rsid w:val="001D2F84"/>
    <w:rsid w:val="001E2F53"/>
    <w:rsid w:val="001E6178"/>
    <w:rsid w:val="001E74FC"/>
    <w:rsid w:val="001F0CC7"/>
    <w:rsid w:val="001F2DAE"/>
    <w:rsid w:val="001F6CD4"/>
    <w:rsid w:val="002025D9"/>
    <w:rsid w:val="00205AB7"/>
    <w:rsid w:val="00205D39"/>
    <w:rsid w:val="00206E06"/>
    <w:rsid w:val="00207270"/>
    <w:rsid w:val="00210549"/>
    <w:rsid w:val="00212FB4"/>
    <w:rsid w:val="00217FFA"/>
    <w:rsid w:val="0022762E"/>
    <w:rsid w:val="00227E26"/>
    <w:rsid w:val="00230CDE"/>
    <w:rsid w:val="002310C1"/>
    <w:rsid w:val="00235FEF"/>
    <w:rsid w:val="00241FFE"/>
    <w:rsid w:val="00242BCE"/>
    <w:rsid w:val="002443BA"/>
    <w:rsid w:val="00244B11"/>
    <w:rsid w:val="002556F9"/>
    <w:rsid w:val="00255F1C"/>
    <w:rsid w:val="00255F65"/>
    <w:rsid w:val="00260CAF"/>
    <w:rsid w:val="00264F21"/>
    <w:rsid w:val="0026769C"/>
    <w:rsid w:val="00267C9E"/>
    <w:rsid w:val="002756A7"/>
    <w:rsid w:val="00276B3B"/>
    <w:rsid w:val="002778D1"/>
    <w:rsid w:val="00281155"/>
    <w:rsid w:val="00281A9B"/>
    <w:rsid w:val="00286D15"/>
    <w:rsid w:val="00290ED6"/>
    <w:rsid w:val="002A3C1A"/>
    <w:rsid w:val="002A4BC1"/>
    <w:rsid w:val="002A7DD1"/>
    <w:rsid w:val="002B1A47"/>
    <w:rsid w:val="002C0289"/>
    <w:rsid w:val="002C0BE3"/>
    <w:rsid w:val="002C14EB"/>
    <w:rsid w:val="002C3BB3"/>
    <w:rsid w:val="002C54B2"/>
    <w:rsid w:val="002C684A"/>
    <w:rsid w:val="002C7C44"/>
    <w:rsid w:val="002D1468"/>
    <w:rsid w:val="002D2D9C"/>
    <w:rsid w:val="002D4D69"/>
    <w:rsid w:val="002D5620"/>
    <w:rsid w:val="002E5D8A"/>
    <w:rsid w:val="002E6CEC"/>
    <w:rsid w:val="002E74F4"/>
    <w:rsid w:val="002F14F2"/>
    <w:rsid w:val="002F5A23"/>
    <w:rsid w:val="002F7B1C"/>
    <w:rsid w:val="00322F59"/>
    <w:rsid w:val="003249FC"/>
    <w:rsid w:val="00324F2C"/>
    <w:rsid w:val="00325BCA"/>
    <w:rsid w:val="00327964"/>
    <w:rsid w:val="003320DC"/>
    <w:rsid w:val="00333237"/>
    <w:rsid w:val="0033541A"/>
    <w:rsid w:val="00340E1F"/>
    <w:rsid w:val="003439DA"/>
    <w:rsid w:val="00344352"/>
    <w:rsid w:val="0034486B"/>
    <w:rsid w:val="0035033A"/>
    <w:rsid w:val="003530A7"/>
    <w:rsid w:val="003545B8"/>
    <w:rsid w:val="0035515A"/>
    <w:rsid w:val="00356E18"/>
    <w:rsid w:val="00361E16"/>
    <w:rsid w:val="003662D2"/>
    <w:rsid w:val="00372BF0"/>
    <w:rsid w:val="003754FB"/>
    <w:rsid w:val="00380F8E"/>
    <w:rsid w:val="00382CC5"/>
    <w:rsid w:val="00387D6B"/>
    <w:rsid w:val="00390FFF"/>
    <w:rsid w:val="003912BA"/>
    <w:rsid w:val="003A274F"/>
    <w:rsid w:val="003A4CD6"/>
    <w:rsid w:val="003A522D"/>
    <w:rsid w:val="003B5EDA"/>
    <w:rsid w:val="003C0506"/>
    <w:rsid w:val="003C0CFD"/>
    <w:rsid w:val="003C6BE5"/>
    <w:rsid w:val="003C7BF5"/>
    <w:rsid w:val="003D2C8E"/>
    <w:rsid w:val="003E38B3"/>
    <w:rsid w:val="003E3B0F"/>
    <w:rsid w:val="003E68B4"/>
    <w:rsid w:val="003F06AB"/>
    <w:rsid w:val="003F4EC9"/>
    <w:rsid w:val="00401B62"/>
    <w:rsid w:val="00406A57"/>
    <w:rsid w:val="00407FB6"/>
    <w:rsid w:val="004108BA"/>
    <w:rsid w:val="0041166C"/>
    <w:rsid w:val="00415246"/>
    <w:rsid w:val="00416A3E"/>
    <w:rsid w:val="00423824"/>
    <w:rsid w:val="00426376"/>
    <w:rsid w:val="00434281"/>
    <w:rsid w:val="00443CEB"/>
    <w:rsid w:val="00444211"/>
    <w:rsid w:val="00444E81"/>
    <w:rsid w:val="004469B1"/>
    <w:rsid w:val="00450FE2"/>
    <w:rsid w:val="00454E80"/>
    <w:rsid w:val="00455F05"/>
    <w:rsid w:val="004572A1"/>
    <w:rsid w:val="00457540"/>
    <w:rsid w:val="0046019C"/>
    <w:rsid w:val="00460C1A"/>
    <w:rsid w:val="00466DCB"/>
    <w:rsid w:val="004701A3"/>
    <w:rsid w:val="004710EE"/>
    <w:rsid w:val="004715C1"/>
    <w:rsid w:val="00473143"/>
    <w:rsid w:val="00476F97"/>
    <w:rsid w:val="004774A1"/>
    <w:rsid w:val="004776F2"/>
    <w:rsid w:val="0048196F"/>
    <w:rsid w:val="00483940"/>
    <w:rsid w:val="00484472"/>
    <w:rsid w:val="00485694"/>
    <w:rsid w:val="00485FE9"/>
    <w:rsid w:val="00492432"/>
    <w:rsid w:val="0049597A"/>
    <w:rsid w:val="004A3ABE"/>
    <w:rsid w:val="004A3AD7"/>
    <w:rsid w:val="004A40FC"/>
    <w:rsid w:val="004B4B0C"/>
    <w:rsid w:val="004C13F7"/>
    <w:rsid w:val="004C2AB3"/>
    <w:rsid w:val="004C3446"/>
    <w:rsid w:val="004D3E88"/>
    <w:rsid w:val="004D5112"/>
    <w:rsid w:val="004D7BFA"/>
    <w:rsid w:val="004E0A59"/>
    <w:rsid w:val="004E6E7F"/>
    <w:rsid w:val="004E77C3"/>
    <w:rsid w:val="004E7B75"/>
    <w:rsid w:val="004F0704"/>
    <w:rsid w:val="004F2714"/>
    <w:rsid w:val="004F2844"/>
    <w:rsid w:val="004F2A26"/>
    <w:rsid w:val="00505754"/>
    <w:rsid w:val="00510939"/>
    <w:rsid w:val="00515A0E"/>
    <w:rsid w:val="005221EA"/>
    <w:rsid w:val="00525316"/>
    <w:rsid w:val="00527EAE"/>
    <w:rsid w:val="0053000A"/>
    <w:rsid w:val="005371EC"/>
    <w:rsid w:val="00540419"/>
    <w:rsid w:val="00540567"/>
    <w:rsid w:val="00540714"/>
    <w:rsid w:val="005413B3"/>
    <w:rsid w:val="00546CBD"/>
    <w:rsid w:val="00550897"/>
    <w:rsid w:val="00550D32"/>
    <w:rsid w:val="0055229D"/>
    <w:rsid w:val="00552482"/>
    <w:rsid w:val="00553B72"/>
    <w:rsid w:val="0055799D"/>
    <w:rsid w:val="00560D5E"/>
    <w:rsid w:val="0057326E"/>
    <w:rsid w:val="00573F04"/>
    <w:rsid w:val="005902B3"/>
    <w:rsid w:val="0059327C"/>
    <w:rsid w:val="0059503B"/>
    <w:rsid w:val="00597E83"/>
    <w:rsid w:val="005B4D79"/>
    <w:rsid w:val="005B7825"/>
    <w:rsid w:val="005C0C14"/>
    <w:rsid w:val="005C2236"/>
    <w:rsid w:val="005C3561"/>
    <w:rsid w:val="005C43D4"/>
    <w:rsid w:val="005C464A"/>
    <w:rsid w:val="005C5E36"/>
    <w:rsid w:val="005D1C4F"/>
    <w:rsid w:val="005E2220"/>
    <w:rsid w:val="006002B5"/>
    <w:rsid w:val="0060136D"/>
    <w:rsid w:val="00601B53"/>
    <w:rsid w:val="00603EB2"/>
    <w:rsid w:val="00617829"/>
    <w:rsid w:val="00620A3A"/>
    <w:rsid w:val="00622365"/>
    <w:rsid w:val="006261F8"/>
    <w:rsid w:val="00632201"/>
    <w:rsid w:val="00637998"/>
    <w:rsid w:val="006421EA"/>
    <w:rsid w:val="006441B9"/>
    <w:rsid w:val="006444A9"/>
    <w:rsid w:val="0064487E"/>
    <w:rsid w:val="00647042"/>
    <w:rsid w:val="006514CE"/>
    <w:rsid w:val="00654C96"/>
    <w:rsid w:val="00655C5D"/>
    <w:rsid w:val="00656930"/>
    <w:rsid w:val="006613C0"/>
    <w:rsid w:val="0066142F"/>
    <w:rsid w:val="006650BD"/>
    <w:rsid w:val="0066525E"/>
    <w:rsid w:val="00665AE9"/>
    <w:rsid w:val="006709C9"/>
    <w:rsid w:val="00673974"/>
    <w:rsid w:val="006739E8"/>
    <w:rsid w:val="00676331"/>
    <w:rsid w:val="006766BD"/>
    <w:rsid w:val="00685829"/>
    <w:rsid w:val="00686376"/>
    <w:rsid w:val="006867CC"/>
    <w:rsid w:val="006912C6"/>
    <w:rsid w:val="00694ECB"/>
    <w:rsid w:val="006A081C"/>
    <w:rsid w:val="006A0B53"/>
    <w:rsid w:val="006A0B66"/>
    <w:rsid w:val="006A2544"/>
    <w:rsid w:val="006A3220"/>
    <w:rsid w:val="006A39CB"/>
    <w:rsid w:val="006A39FE"/>
    <w:rsid w:val="006B2F4A"/>
    <w:rsid w:val="006B3AA3"/>
    <w:rsid w:val="006B680C"/>
    <w:rsid w:val="006C40D3"/>
    <w:rsid w:val="006C727C"/>
    <w:rsid w:val="006C74EE"/>
    <w:rsid w:val="006D2B41"/>
    <w:rsid w:val="006D4993"/>
    <w:rsid w:val="006D68E5"/>
    <w:rsid w:val="006D6907"/>
    <w:rsid w:val="006D7553"/>
    <w:rsid w:val="006E4F06"/>
    <w:rsid w:val="006E6ABD"/>
    <w:rsid w:val="006F0BC2"/>
    <w:rsid w:val="006F1D74"/>
    <w:rsid w:val="006F1E42"/>
    <w:rsid w:val="007006E9"/>
    <w:rsid w:val="0070468C"/>
    <w:rsid w:val="00712B63"/>
    <w:rsid w:val="0071404E"/>
    <w:rsid w:val="00714279"/>
    <w:rsid w:val="007241F8"/>
    <w:rsid w:val="00730B0F"/>
    <w:rsid w:val="007318BF"/>
    <w:rsid w:val="00731935"/>
    <w:rsid w:val="007348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7295C"/>
    <w:rsid w:val="00774EA6"/>
    <w:rsid w:val="00776E1A"/>
    <w:rsid w:val="00777CD7"/>
    <w:rsid w:val="00781941"/>
    <w:rsid w:val="0078328E"/>
    <w:rsid w:val="00787A76"/>
    <w:rsid w:val="00787D19"/>
    <w:rsid w:val="00795F79"/>
    <w:rsid w:val="007979BB"/>
    <w:rsid w:val="007A16DD"/>
    <w:rsid w:val="007B2E6D"/>
    <w:rsid w:val="007B4445"/>
    <w:rsid w:val="007C0DEA"/>
    <w:rsid w:val="007C119D"/>
    <w:rsid w:val="007C2617"/>
    <w:rsid w:val="007C65D8"/>
    <w:rsid w:val="007D2203"/>
    <w:rsid w:val="007D5758"/>
    <w:rsid w:val="007E0AAF"/>
    <w:rsid w:val="007E3944"/>
    <w:rsid w:val="007E6B42"/>
    <w:rsid w:val="007E7B0B"/>
    <w:rsid w:val="007F71B6"/>
    <w:rsid w:val="00800CCF"/>
    <w:rsid w:val="00811413"/>
    <w:rsid w:val="00811936"/>
    <w:rsid w:val="00811B98"/>
    <w:rsid w:val="00812C23"/>
    <w:rsid w:val="00813081"/>
    <w:rsid w:val="00813D8D"/>
    <w:rsid w:val="00813FDA"/>
    <w:rsid w:val="0082041A"/>
    <w:rsid w:val="008215D8"/>
    <w:rsid w:val="00823958"/>
    <w:rsid w:val="00823AC7"/>
    <w:rsid w:val="00825205"/>
    <w:rsid w:val="00826B5E"/>
    <w:rsid w:val="0083007D"/>
    <w:rsid w:val="008302B3"/>
    <w:rsid w:val="008319CD"/>
    <w:rsid w:val="008370AF"/>
    <w:rsid w:val="00840BDA"/>
    <w:rsid w:val="00843562"/>
    <w:rsid w:val="0085065D"/>
    <w:rsid w:val="00851579"/>
    <w:rsid w:val="008556AE"/>
    <w:rsid w:val="00864B50"/>
    <w:rsid w:val="00870AAB"/>
    <w:rsid w:val="00871FED"/>
    <w:rsid w:val="008722F4"/>
    <w:rsid w:val="00874667"/>
    <w:rsid w:val="0087687D"/>
    <w:rsid w:val="00882D4D"/>
    <w:rsid w:val="00883282"/>
    <w:rsid w:val="0089045C"/>
    <w:rsid w:val="00897E18"/>
    <w:rsid w:val="008A2856"/>
    <w:rsid w:val="008A314A"/>
    <w:rsid w:val="008B3C20"/>
    <w:rsid w:val="008C0332"/>
    <w:rsid w:val="008C5872"/>
    <w:rsid w:val="008C6114"/>
    <w:rsid w:val="008D04C4"/>
    <w:rsid w:val="008D6D88"/>
    <w:rsid w:val="008E1361"/>
    <w:rsid w:val="008E53B8"/>
    <w:rsid w:val="008E6130"/>
    <w:rsid w:val="008E6452"/>
    <w:rsid w:val="008E7F35"/>
    <w:rsid w:val="008F5661"/>
    <w:rsid w:val="00905EBE"/>
    <w:rsid w:val="009075F5"/>
    <w:rsid w:val="009102E0"/>
    <w:rsid w:val="00913A08"/>
    <w:rsid w:val="00916421"/>
    <w:rsid w:val="00921BDA"/>
    <w:rsid w:val="009230B6"/>
    <w:rsid w:val="00931C39"/>
    <w:rsid w:val="00931E2B"/>
    <w:rsid w:val="00934AF5"/>
    <w:rsid w:val="00935DBD"/>
    <w:rsid w:val="00945391"/>
    <w:rsid w:val="00951FEF"/>
    <w:rsid w:val="009527D3"/>
    <w:rsid w:val="00964225"/>
    <w:rsid w:val="00964848"/>
    <w:rsid w:val="0096612D"/>
    <w:rsid w:val="0096673C"/>
    <w:rsid w:val="00967475"/>
    <w:rsid w:val="00970755"/>
    <w:rsid w:val="00971562"/>
    <w:rsid w:val="00971727"/>
    <w:rsid w:val="00974382"/>
    <w:rsid w:val="009743CE"/>
    <w:rsid w:val="00974C6D"/>
    <w:rsid w:val="00974E11"/>
    <w:rsid w:val="009776EC"/>
    <w:rsid w:val="009870A7"/>
    <w:rsid w:val="0099208A"/>
    <w:rsid w:val="009A3B1A"/>
    <w:rsid w:val="009B4A91"/>
    <w:rsid w:val="009B4D26"/>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F51"/>
    <w:rsid w:val="00A023E1"/>
    <w:rsid w:val="00A04731"/>
    <w:rsid w:val="00A04EFF"/>
    <w:rsid w:val="00A12499"/>
    <w:rsid w:val="00A13F2E"/>
    <w:rsid w:val="00A15090"/>
    <w:rsid w:val="00A160F4"/>
    <w:rsid w:val="00A17F3E"/>
    <w:rsid w:val="00A2074F"/>
    <w:rsid w:val="00A30834"/>
    <w:rsid w:val="00A315CD"/>
    <w:rsid w:val="00A31CEB"/>
    <w:rsid w:val="00A35D2C"/>
    <w:rsid w:val="00A43760"/>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3BBA"/>
    <w:rsid w:val="00A95271"/>
    <w:rsid w:val="00AA4DB1"/>
    <w:rsid w:val="00AA5AAB"/>
    <w:rsid w:val="00AB2B3D"/>
    <w:rsid w:val="00AB3ECE"/>
    <w:rsid w:val="00AB4827"/>
    <w:rsid w:val="00AB5C21"/>
    <w:rsid w:val="00AB764B"/>
    <w:rsid w:val="00AC144D"/>
    <w:rsid w:val="00AC3773"/>
    <w:rsid w:val="00AC6453"/>
    <w:rsid w:val="00AD3B46"/>
    <w:rsid w:val="00AD608D"/>
    <w:rsid w:val="00AD7FBD"/>
    <w:rsid w:val="00AE35B8"/>
    <w:rsid w:val="00AE6851"/>
    <w:rsid w:val="00AE70F8"/>
    <w:rsid w:val="00AF0A43"/>
    <w:rsid w:val="00AF6D21"/>
    <w:rsid w:val="00B01DB0"/>
    <w:rsid w:val="00B0237D"/>
    <w:rsid w:val="00B06533"/>
    <w:rsid w:val="00B07EF1"/>
    <w:rsid w:val="00B11F9B"/>
    <w:rsid w:val="00B157EC"/>
    <w:rsid w:val="00B17433"/>
    <w:rsid w:val="00B222D9"/>
    <w:rsid w:val="00B2526B"/>
    <w:rsid w:val="00B25A1A"/>
    <w:rsid w:val="00B25BF5"/>
    <w:rsid w:val="00B267B8"/>
    <w:rsid w:val="00B30993"/>
    <w:rsid w:val="00B3194E"/>
    <w:rsid w:val="00B32CF0"/>
    <w:rsid w:val="00B338F8"/>
    <w:rsid w:val="00B33C65"/>
    <w:rsid w:val="00B408A0"/>
    <w:rsid w:val="00B50E70"/>
    <w:rsid w:val="00B54110"/>
    <w:rsid w:val="00B55852"/>
    <w:rsid w:val="00B6120C"/>
    <w:rsid w:val="00B63257"/>
    <w:rsid w:val="00B67C16"/>
    <w:rsid w:val="00B73E7E"/>
    <w:rsid w:val="00B7420B"/>
    <w:rsid w:val="00B75B21"/>
    <w:rsid w:val="00B80F75"/>
    <w:rsid w:val="00B81D70"/>
    <w:rsid w:val="00B82A38"/>
    <w:rsid w:val="00B85C00"/>
    <w:rsid w:val="00B90A0F"/>
    <w:rsid w:val="00B92840"/>
    <w:rsid w:val="00B937AF"/>
    <w:rsid w:val="00B947A3"/>
    <w:rsid w:val="00B956CB"/>
    <w:rsid w:val="00BA0619"/>
    <w:rsid w:val="00BA0653"/>
    <w:rsid w:val="00BA129A"/>
    <w:rsid w:val="00BA3A36"/>
    <w:rsid w:val="00BA4F48"/>
    <w:rsid w:val="00BA5909"/>
    <w:rsid w:val="00BB3EAA"/>
    <w:rsid w:val="00BB5AE0"/>
    <w:rsid w:val="00BB7527"/>
    <w:rsid w:val="00BC33B0"/>
    <w:rsid w:val="00BC42B4"/>
    <w:rsid w:val="00BC4AFB"/>
    <w:rsid w:val="00BC5EBB"/>
    <w:rsid w:val="00BC6E52"/>
    <w:rsid w:val="00BC7BED"/>
    <w:rsid w:val="00BD2BCD"/>
    <w:rsid w:val="00BD6EAD"/>
    <w:rsid w:val="00BE61D4"/>
    <w:rsid w:val="00BE692C"/>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278C"/>
    <w:rsid w:val="00C35FD6"/>
    <w:rsid w:val="00C504EB"/>
    <w:rsid w:val="00C53D8F"/>
    <w:rsid w:val="00C54FE8"/>
    <w:rsid w:val="00C55969"/>
    <w:rsid w:val="00C5780D"/>
    <w:rsid w:val="00C6174F"/>
    <w:rsid w:val="00C6338C"/>
    <w:rsid w:val="00C70C2F"/>
    <w:rsid w:val="00C772A0"/>
    <w:rsid w:val="00C807F0"/>
    <w:rsid w:val="00C808F6"/>
    <w:rsid w:val="00C8462B"/>
    <w:rsid w:val="00C86AFD"/>
    <w:rsid w:val="00C907D1"/>
    <w:rsid w:val="00C91837"/>
    <w:rsid w:val="00C91A32"/>
    <w:rsid w:val="00C92576"/>
    <w:rsid w:val="00C94307"/>
    <w:rsid w:val="00CA07B0"/>
    <w:rsid w:val="00CA4754"/>
    <w:rsid w:val="00CC051A"/>
    <w:rsid w:val="00CD31C6"/>
    <w:rsid w:val="00CD38B9"/>
    <w:rsid w:val="00CD521D"/>
    <w:rsid w:val="00CD76B8"/>
    <w:rsid w:val="00CE47D3"/>
    <w:rsid w:val="00CE5E10"/>
    <w:rsid w:val="00CE7C7D"/>
    <w:rsid w:val="00CF3D23"/>
    <w:rsid w:val="00CF56CC"/>
    <w:rsid w:val="00D01464"/>
    <w:rsid w:val="00D0560A"/>
    <w:rsid w:val="00D11BE5"/>
    <w:rsid w:val="00D1340B"/>
    <w:rsid w:val="00D1363F"/>
    <w:rsid w:val="00D16983"/>
    <w:rsid w:val="00D212A4"/>
    <w:rsid w:val="00D2662A"/>
    <w:rsid w:val="00D26E66"/>
    <w:rsid w:val="00D33406"/>
    <w:rsid w:val="00D34C76"/>
    <w:rsid w:val="00D351CC"/>
    <w:rsid w:val="00D352BC"/>
    <w:rsid w:val="00D37535"/>
    <w:rsid w:val="00D375DA"/>
    <w:rsid w:val="00D42594"/>
    <w:rsid w:val="00D5398F"/>
    <w:rsid w:val="00D55D65"/>
    <w:rsid w:val="00D57948"/>
    <w:rsid w:val="00D57991"/>
    <w:rsid w:val="00D61C9E"/>
    <w:rsid w:val="00D630E1"/>
    <w:rsid w:val="00D653CC"/>
    <w:rsid w:val="00D670FD"/>
    <w:rsid w:val="00D7090F"/>
    <w:rsid w:val="00D71E08"/>
    <w:rsid w:val="00D8091C"/>
    <w:rsid w:val="00D81EB2"/>
    <w:rsid w:val="00D83502"/>
    <w:rsid w:val="00D841F6"/>
    <w:rsid w:val="00D87489"/>
    <w:rsid w:val="00D87EAE"/>
    <w:rsid w:val="00D9407A"/>
    <w:rsid w:val="00D96682"/>
    <w:rsid w:val="00DA78C0"/>
    <w:rsid w:val="00DB276B"/>
    <w:rsid w:val="00DB6066"/>
    <w:rsid w:val="00DB66D2"/>
    <w:rsid w:val="00DC0288"/>
    <w:rsid w:val="00DC21E1"/>
    <w:rsid w:val="00DC4074"/>
    <w:rsid w:val="00DC6146"/>
    <w:rsid w:val="00DC69F6"/>
    <w:rsid w:val="00DD58A9"/>
    <w:rsid w:val="00DD7044"/>
    <w:rsid w:val="00DD70A4"/>
    <w:rsid w:val="00DE310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1A7"/>
    <w:rsid w:val="00E1163C"/>
    <w:rsid w:val="00E1614C"/>
    <w:rsid w:val="00E1781D"/>
    <w:rsid w:val="00E22472"/>
    <w:rsid w:val="00E308CE"/>
    <w:rsid w:val="00E330AA"/>
    <w:rsid w:val="00E5115D"/>
    <w:rsid w:val="00E525EF"/>
    <w:rsid w:val="00E55633"/>
    <w:rsid w:val="00E5638D"/>
    <w:rsid w:val="00E57976"/>
    <w:rsid w:val="00E57EE1"/>
    <w:rsid w:val="00E61EF4"/>
    <w:rsid w:val="00E6625E"/>
    <w:rsid w:val="00E66989"/>
    <w:rsid w:val="00E70739"/>
    <w:rsid w:val="00E7100D"/>
    <w:rsid w:val="00E76FF6"/>
    <w:rsid w:val="00E80D6C"/>
    <w:rsid w:val="00E842AD"/>
    <w:rsid w:val="00E85EF4"/>
    <w:rsid w:val="00E91674"/>
    <w:rsid w:val="00E9613B"/>
    <w:rsid w:val="00E96563"/>
    <w:rsid w:val="00E97502"/>
    <w:rsid w:val="00E97EF6"/>
    <w:rsid w:val="00EA74B0"/>
    <w:rsid w:val="00EB0057"/>
    <w:rsid w:val="00EB1BFB"/>
    <w:rsid w:val="00EB1D6A"/>
    <w:rsid w:val="00EB1D80"/>
    <w:rsid w:val="00EB3068"/>
    <w:rsid w:val="00EB7EF6"/>
    <w:rsid w:val="00EE3306"/>
    <w:rsid w:val="00EE6050"/>
    <w:rsid w:val="00EF5DBA"/>
    <w:rsid w:val="00EF7745"/>
    <w:rsid w:val="00F05155"/>
    <w:rsid w:val="00F06DF3"/>
    <w:rsid w:val="00F073B1"/>
    <w:rsid w:val="00F07FED"/>
    <w:rsid w:val="00F10FBB"/>
    <w:rsid w:val="00F14163"/>
    <w:rsid w:val="00F15057"/>
    <w:rsid w:val="00F237DC"/>
    <w:rsid w:val="00F256BB"/>
    <w:rsid w:val="00F27D85"/>
    <w:rsid w:val="00F508B2"/>
    <w:rsid w:val="00F543DC"/>
    <w:rsid w:val="00F56A36"/>
    <w:rsid w:val="00F64C0A"/>
    <w:rsid w:val="00F65D0C"/>
    <w:rsid w:val="00F67753"/>
    <w:rsid w:val="00F815BA"/>
    <w:rsid w:val="00F81943"/>
    <w:rsid w:val="00F81F3D"/>
    <w:rsid w:val="00F85E85"/>
    <w:rsid w:val="00F90B35"/>
    <w:rsid w:val="00F93808"/>
    <w:rsid w:val="00F94BA4"/>
    <w:rsid w:val="00F95F16"/>
    <w:rsid w:val="00F97797"/>
    <w:rsid w:val="00FA0C2D"/>
    <w:rsid w:val="00FA430C"/>
    <w:rsid w:val="00FA4C7B"/>
    <w:rsid w:val="00FA74C9"/>
    <w:rsid w:val="00FA7542"/>
    <w:rsid w:val="00FB5069"/>
    <w:rsid w:val="00FB7A8B"/>
    <w:rsid w:val="00FC021A"/>
    <w:rsid w:val="00FC7049"/>
    <w:rsid w:val="00FD0F2A"/>
    <w:rsid w:val="00FD1C87"/>
    <w:rsid w:val="00FD1F50"/>
    <w:rsid w:val="00FD3F02"/>
    <w:rsid w:val="00FD6154"/>
    <w:rsid w:val="00FD72B0"/>
    <w:rsid w:val="00FE24CD"/>
    <w:rsid w:val="00FE3573"/>
    <w:rsid w:val="00FF0BC6"/>
    <w:rsid w:val="00FF3C3F"/>
    <w:rsid w:val="00FF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focusrite.com/categories/audio-interfaces" TargetMode="External"/><Relationship Id="rId13" Type="http://schemas.openxmlformats.org/officeDocument/2006/relationships/hyperlink" Target="mailto:robert@clynemedia.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aniel.hughley@focusrit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focusrite.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us.focusrite.com/products/scarlett-2i2" TargetMode="External"/><Relationship Id="rId4" Type="http://schemas.openxmlformats.org/officeDocument/2006/relationships/settings" Target="settings.xml"/><Relationship Id="rId9" Type="http://schemas.openxmlformats.org/officeDocument/2006/relationships/hyperlink" Target="https://us.focusrite.com/products/clarett-plus-8p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Tom Schreck</cp:lastModifiedBy>
  <cp:revision>15</cp:revision>
  <dcterms:created xsi:type="dcterms:W3CDTF">2024-04-12T14:26:00Z</dcterms:created>
  <dcterms:modified xsi:type="dcterms:W3CDTF">2024-10-03T22:05:00Z</dcterms:modified>
</cp:coreProperties>
</file>